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32CEF" w14:textId="77777777" w:rsidR="00D6109E" w:rsidRPr="000B4F02" w:rsidRDefault="00AB1A6D" w:rsidP="000B4F02">
      <w:pPr>
        <w:jc w:val="center"/>
        <w:rPr>
          <w:b/>
          <w:sz w:val="24"/>
          <w:szCs w:val="24"/>
        </w:rPr>
      </w:pPr>
      <w:r w:rsidRPr="000B4F02">
        <w:rPr>
          <w:b/>
          <w:sz w:val="24"/>
          <w:szCs w:val="24"/>
        </w:rPr>
        <w:t>Тексты для макетов диз</w:t>
      </w:r>
      <w:r w:rsidR="000B4F02" w:rsidRPr="000B4F02">
        <w:rPr>
          <w:b/>
          <w:sz w:val="24"/>
          <w:szCs w:val="24"/>
        </w:rPr>
        <w:t>айна</w:t>
      </w:r>
      <w:r w:rsidRPr="000B4F02">
        <w:rPr>
          <w:b/>
          <w:sz w:val="24"/>
          <w:szCs w:val="24"/>
        </w:rPr>
        <w:t>:</w:t>
      </w:r>
    </w:p>
    <w:p w14:paraId="0DAFAA44" w14:textId="77777777" w:rsidR="00AB1A6D" w:rsidRPr="000A4A3D" w:rsidRDefault="00AB1A6D" w:rsidP="00AB1A6D">
      <w:pPr>
        <w:pStyle w:val="ListParagraph"/>
        <w:numPr>
          <w:ilvl w:val="0"/>
          <w:numId w:val="1"/>
        </w:numPr>
        <w:rPr>
          <w:b/>
        </w:rPr>
      </w:pPr>
      <w:r w:rsidRPr="000A4A3D">
        <w:rPr>
          <w:b/>
        </w:rPr>
        <w:t xml:space="preserve">Файл </w:t>
      </w:r>
      <w:proofErr w:type="spellStart"/>
      <w:r w:rsidRPr="000A4A3D">
        <w:rPr>
          <w:b/>
        </w:rPr>
        <w:t>ED_benefits</w:t>
      </w:r>
      <w:proofErr w:type="spellEnd"/>
      <w:r w:rsidRPr="000A4A3D">
        <w:rPr>
          <w:b/>
        </w:rPr>
        <w:t>:</w:t>
      </w:r>
    </w:p>
    <w:p w14:paraId="27239EBA" w14:textId="77777777" w:rsidR="00C1559E" w:rsidRDefault="00C1559E" w:rsidP="00826262">
      <w:r w:rsidRPr="00C1559E">
        <w:t>Собирайте данные в любом месте и в л</w:t>
      </w:r>
      <w:r>
        <w:t>юбое время вместе с easydata.me</w:t>
      </w:r>
    </w:p>
    <w:p w14:paraId="1C8D0141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Конструктор анкет</w:t>
      </w:r>
    </w:p>
    <w:p w14:paraId="6875D4DE" w14:textId="77777777" w:rsidR="00564BC5" w:rsidRPr="00564BC5" w:rsidRDefault="002773F9" w:rsidP="00826262">
      <w:r>
        <w:t>Для создания анкет не нужны навыки программирования, это может сделать любой благодаря интуитивному интерфейсу.</w:t>
      </w:r>
    </w:p>
    <w:p w14:paraId="0B743E54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Офлайн работа</w:t>
      </w:r>
    </w:p>
    <w:p w14:paraId="0587C714" w14:textId="77777777" w:rsidR="00474297" w:rsidRPr="00474297" w:rsidRDefault="00474297" w:rsidP="00826262">
      <w:r w:rsidRPr="00474297">
        <w:t>Вы можете использовать приложение для сбора информации без подключения к сети.</w:t>
      </w:r>
    </w:p>
    <w:p w14:paraId="44ED0456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Доступ к данным</w:t>
      </w:r>
    </w:p>
    <w:p w14:paraId="53CC2850" w14:textId="77777777" w:rsidR="00E07FA5" w:rsidRPr="00E07FA5" w:rsidRDefault="00E07FA5" w:rsidP="00826262">
      <w:r w:rsidRPr="00E07FA5">
        <w:t>Данные попадают на облачный сервер</w:t>
      </w:r>
      <w:r w:rsidR="005876A0">
        <w:t>,</w:t>
      </w:r>
      <w:r w:rsidRPr="00E07FA5">
        <w:t xml:space="preserve"> и становятся доступны в любое время из любой точки земного шара</w:t>
      </w:r>
    </w:p>
    <w:p w14:paraId="5A33736E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Координация работы команды</w:t>
      </w:r>
    </w:p>
    <w:p w14:paraId="02E03229" w14:textId="77777777" w:rsidR="00115133" w:rsidRPr="00115133" w:rsidRDefault="00115133" w:rsidP="00826262">
      <w:pPr>
        <w:rPr>
          <w:sz w:val="24"/>
          <w:szCs w:val="24"/>
        </w:rPr>
      </w:pPr>
      <w:r w:rsidRPr="00115133">
        <w:rPr>
          <w:sz w:val="24"/>
          <w:szCs w:val="24"/>
        </w:rPr>
        <w:t>Благодаря функции диспетчеризации вы сможете легко управлять работой всего персонала</w:t>
      </w:r>
    </w:p>
    <w:p w14:paraId="6DF0F149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Отслеживание/привязка к карте</w:t>
      </w:r>
    </w:p>
    <w:p w14:paraId="4F6565AC" w14:textId="77777777" w:rsidR="00115133" w:rsidRPr="00115133" w:rsidRDefault="00115133" w:rsidP="00826262">
      <w:pPr>
        <w:rPr>
          <w:sz w:val="24"/>
          <w:szCs w:val="24"/>
        </w:rPr>
      </w:pPr>
      <w:r w:rsidRPr="00115133">
        <w:rPr>
          <w:sz w:val="24"/>
          <w:szCs w:val="24"/>
        </w:rPr>
        <w:t>Контроль за выполнением задания ведется в режиме реального времени.</w:t>
      </w:r>
    </w:p>
    <w:p w14:paraId="7FFA5478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Быстрое удаленное развертывание</w:t>
      </w:r>
    </w:p>
    <w:p w14:paraId="41876965" w14:textId="77777777" w:rsidR="00115133" w:rsidRPr="00115133" w:rsidRDefault="00986581" w:rsidP="00826262">
      <w:pPr>
        <w:rPr>
          <w:sz w:val="24"/>
          <w:szCs w:val="24"/>
        </w:rPr>
      </w:pPr>
      <w:r>
        <w:rPr>
          <w:sz w:val="24"/>
          <w:szCs w:val="24"/>
        </w:rPr>
        <w:t>Сотрудник</w:t>
      </w:r>
      <w:r w:rsidR="00115133" w:rsidRPr="00115133">
        <w:rPr>
          <w:sz w:val="24"/>
          <w:szCs w:val="24"/>
        </w:rPr>
        <w:t xml:space="preserve"> скачивает приложение, вводит номер телефона и PIN-код, - и он готов к выполнению вашего задания</w:t>
      </w:r>
    </w:p>
    <w:p w14:paraId="02E30D74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Библиотека анкет</w:t>
      </w:r>
    </w:p>
    <w:p w14:paraId="5B87D2BC" w14:textId="77777777" w:rsidR="00115133" w:rsidRPr="00115133" w:rsidRDefault="00115133" w:rsidP="00826262">
      <w:pPr>
        <w:rPr>
          <w:sz w:val="24"/>
          <w:szCs w:val="24"/>
        </w:rPr>
      </w:pPr>
      <w:r w:rsidRPr="00115133">
        <w:rPr>
          <w:sz w:val="24"/>
          <w:szCs w:val="24"/>
        </w:rPr>
        <w:t>Готовые анкеты можно быстро адаптировать под ваши конкретные потребности.</w:t>
      </w:r>
    </w:p>
    <w:p w14:paraId="04AC6DF7" w14:textId="77777777" w:rsidR="00826262" w:rsidRDefault="00826262" w:rsidP="00826262">
      <w:pPr>
        <w:rPr>
          <w:b/>
          <w:sz w:val="24"/>
          <w:szCs w:val="24"/>
        </w:rPr>
      </w:pPr>
      <w:r w:rsidRPr="003F72F5">
        <w:rPr>
          <w:b/>
          <w:sz w:val="24"/>
          <w:szCs w:val="24"/>
        </w:rPr>
        <w:t>Экспорт данных</w:t>
      </w:r>
    </w:p>
    <w:p w14:paraId="660343EA" w14:textId="77777777" w:rsidR="00115133" w:rsidRPr="00986581" w:rsidRDefault="00115133" w:rsidP="00826262">
      <w:pPr>
        <w:rPr>
          <w:sz w:val="24"/>
          <w:szCs w:val="24"/>
        </w:rPr>
      </w:pPr>
      <w:r w:rsidRPr="00115133">
        <w:rPr>
          <w:sz w:val="24"/>
          <w:szCs w:val="24"/>
        </w:rPr>
        <w:t>Экспорт данных в люб</w:t>
      </w:r>
      <w:r w:rsidR="00986581">
        <w:rPr>
          <w:sz w:val="24"/>
          <w:szCs w:val="24"/>
        </w:rPr>
        <w:t>ые</w:t>
      </w:r>
      <w:r w:rsidRPr="00115133">
        <w:rPr>
          <w:sz w:val="24"/>
          <w:szCs w:val="24"/>
        </w:rPr>
        <w:t xml:space="preserve"> формат</w:t>
      </w:r>
      <w:r w:rsidR="00986581">
        <w:rPr>
          <w:sz w:val="24"/>
          <w:szCs w:val="24"/>
        </w:rPr>
        <w:t>ы</w:t>
      </w:r>
      <w:r w:rsidRPr="00115133">
        <w:rPr>
          <w:sz w:val="24"/>
          <w:szCs w:val="24"/>
        </w:rPr>
        <w:t xml:space="preserve"> для использования в вашей системе.</w:t>
      </w:r>
    </w:p>
    <w:p w14:paraId="26516823" w14:textId="77777777" w:rsidR="0097689F" w:rsidRPr="00986581" w:rsidRDefault="0097689F" w:rsidP="00826262">
      <w:pPr>
        <w:rPr>
          <w:sz w:val="24"/>
          <w:szCs w:val="24"/>
        </w:rPr>
      </w:pPr>
    </w:p>
    <w:p w14:paraId="1C14D16C" w14:textId="77777777" w:rsidR="0097689F" w:rsidRPr="0097689F" w:rsidRDefault="0097689F" w:rsidP="00826262">
      <w:pPr>
        <w:rPr>
          <w:b/>
        </w:rPr>
      </w:pPr>
      <w:proofErr w:type="spellStart"/>
      <w:r w:rsidRPr="00902125">
        <w:rPr>
          <w:b/>
        </w:rPr>
        <w:t>Capabilities</w:t>
      </w:r>
      <w:proofErr w:type="spellEnd"/>
    </w:p>
    <w:p w14:paraId="65B2D361" w14:textId="77777777" w:rsidR="0097689F" w:rsidRPr="00896F0E" w:rsidRDefault="0097689F" w:rsidP="0097689F">
      <w:pPr>
        <w:pStyle w:val="ListParagraph"/>
        <w:rPr>
          <w:b/>
        </w:rPr>
      </w:pPr>
      <w:r w:rsidRPr="00896F0E">
        <w:rPr>
          <w:b/>
        </w:rPr>
        <w:t>Финансы</w:t>
      </w:r>
    </w:p>
    <w:p w14:paraId="18642474" w14:textId="77777777" w:rsidR="0097689F" w:rsidRDefault="0097689F" w:rsidP="0097689F">
      <w:pPr>
        <w:pStyle w:val="ListParagraph"/>
      </w:pPr>
    </w:p>
    <w:p w14:paraId="54D7456A" w14:textId="77777777" w:rsidR="0097689F" w:rsidRPr="00CA1A1C" w:rsidRDefault="0097689F" w:rsidP="0097689F">
      <w:pPr>
        <w:pStyle w:val="ListParagraph"/>
        <w:rPr>
          <w:b/>
        </w:rPr>
      </w:pPr>
      <w:r w:rsidRPr="00CA1A1C">
        <w:rPr>
          <w:b/>
        </w:rPr>
        <w:t>Здравоохранение</w:t>
      </w:r>
    </w:p>
    <w:p w14:paraId="618ED417" w14:textId="77777777" w:rsidR="0097689F" w:rsidRDefault="0097689F" w:rsidP="0097689F">
      <w:pPr>
        <w:pStyle w:val="ListParagraph"/>
      </w:pPr>
    </w:p>
    <w:p w14:paraId="3F6B555D" w14:textId="77777777" w:rsidR="0097689F" w:rsidRPr="008B02E2" w:rsidRDefault="0097689F" w:rsidP="0097689F">
      <w:pPr>
        <w:pStyle w:val="ListParagraph"/>
        <w:rPr>
          <w:b/>
        </w:rPr>
      </w:pPr>
      <w:r w:rsidRPr="008B02E2">
        <w:rPr>
          <w:b/>
        </w:rPr>
        <w:t>Маркетинг</w:t>
      </w:r>
    </w:p>
    <w:p w14:paraId="13B6B6EA" w14:textId="77777777" w:rsidR="0097689F" w:rsidRDefault="0097689F" w:rsidP="0097689F">
      <w:pPr>
        <w:pStyle w:val="ListParagraph"/>
      </w:pPr>
    </w:p>
    <w:p w14:paraId="6393F896" w14:textId="77777777" w:rsidR="0097689F" w:rsidRPr="00154B48" w:rsidRDefault="0097689F" w:rsidP="0097689F">
      <w:pPr>
        <w:pStyle w:val="ListParagraph"/>
        <w:rPr>
          <w:b/>
        </w:rPr>
      </w:pPr>
      <w:r w:rsidRPr="00154B48">
        <w:rPr>
          <w:b/>
        </w:rPr>
        <w:t>ЖКХ</w:t>
      </w:r>
    </w:p>
    <w:p w14:paraId="3EB47A91" w14:textId="77777777" w:rsidR="0097689F" w:rsidRDefault="0097689F" w:rsidP="0097689F">
      <w:pPr>
        <w:pStyle w:val="ListParagraph"/>
      </w:pPr>
    </w:p>
    <w:p w14:paraId="2CCEF1FB" w14:textId="77777777" w:rsidR="0097689F" w:rsidRPr="00F33A33" w:rsidRDefault="0097689F" w:rsidP="0097689F">
      <w:pPr>
        <w:pStyle w:val="ListParagraph"/>
        <w:rPr>
          <w:b/>
        </w:rPr>
      </w:pPr>
      <w:r w:rsidRPr="00F33A33">
        <w:rPr>
          <w:b/>
        </w:rPr>
        <w:t>Недвижимость</w:t>
      </w:r>
    </w:p>
    <w:p w14:paraId="1A25F3D7" w14:textId="77777777" w:rsidR="0097689F" w:rsidRDefault="0097689F" w:rsidP="0097689F">
      <w:pPr>
        <w:pStyle w:val="ListParagraph"/>
      </w:pPr>
    </w:p>
    <w:p w14:paraId="3D0847C9" w14:textId="77777777" w:rsidR="0097689F" w:rsidRPr="00033C4F" w:rsidRDefault="0097689F" w:rsidP="0097689F">
      <w:pPr>
        <w:pStyle w:val="ListParagraph"/>
        <w:rPr>
          <w:b/>
        </w:rPr>
      </w:pPr>
      <w:r w:rsidRPr="00033C4F">
        <w:rPr>
          <w:b/>
        </w:rPr>
        <w:t>Туризм</w:t>
      </w:r>
    </w:p>
    <w:p w14:paraId="01B6CB35" w14:textId="77777777" w:rsidR="0097689F" w:rsidRDefault="0097689F" w:rsidP="0097689F">
      <w:pPr>
        <w:pStyle w:val="ListParagraph"/>
      </w:pPr>
    </w:p>
    <w:p w14:paraId="5C9E53EB" w14:textId="77777777" w:rsidR="0097689F" w:rsidRPr="00C6050E" w:rsidRDefault="0097689F" w:rsidP="0097689F">
      <w:pPr>
        <w:pStyle w:val="ListParagraph"/>
        <w:rPr>
          <w:b/>
        </w:rPr>
      </w:pPr>
      <w:r w:rsidRPr="00C6050E">
        <w:rPr>
          <w:b/>
        </w:rPr>
        <w:t>Транспорт</w:t>
      </w:r>
    </w:p>
    <w:p w14:paraId="410649E5" w14:textId="77777777" w:rsidR="0097689F" w:rsidRDefault="0097689F" w:rsidP="0097689F">
      <w:pPr>
        <w:pStyle w:val="ListParagraph"/>
      </w:pPr>
    </w:p>
    <w:p w14:paraId="294DB9C6" w14:textId="77777777" w:rsidR="0097689F" w:rsidRPr="00B5618D" w:rsidRDefault="0097689F" w:rsidP="0097689F">
      <w:pPr>
        <w:pStyle w:val="ListParagraph"/>
        <w:rPr>
          <w:b/>
        </w:rPr>
      </w:pPr>
      <w:r w:rsidRPr="00B5618D">
        <w:rPr>
          <w:b/>
        </w:rPr>
        <w:t>Коммунальное хозяйство</w:t>
      </w:r>
    </w:p>
    <w:p w14:paraId="25DCA3C5" w14:textId="77777777" w:rsidR="000A1678" w:rsidRDefault="000A1678" w:rsidP="000A1678">
      <w:pPr>
        <w:pStyle w:val="ListParagraph"/>
      </w:pPr>
    </w:p>
    <w:p w14:paraId="1C8370F2" w14:textId="77777777" w:rsidR="007E57A3" w:rsidRPr="007E57A3" w:rsidDel="00C405F4" w:rsidRDefault="007E57A3" w:rsidP="000A1678">
      <w:pPr>
        <w:pStyle w:val="ListParagraph"/>
        <w:rPr>
          <w:del w:id="0" w:author="user" w:date="2013-03-19T19:01:00Z"/>
          <w:color w:val="FF0000"/>
          <w:lang w:val="en-US"/>
        </w:rPr>
      </w:pPr>
      <w:r w:rsidRPr="007E57A3">
        <w:rPr>
          <w:color w:val="FF0000"/>
        </w:rPr>
        <w:t xml:space="preserve">А куда делись другие отрасли? </w:t>
      </w:r>
      <w:del w:id="1" w:author="user" w:date="2013-03-19T19:01:00Z">
        <w:r w:rsidRPr="007E57A3" w:rsidDel="00C405F4">
          <w:rPr>
            <w:color w:val="FF0000"/>
            <w:lang w:val="en-US"/>
          </w:rPr>
          <w:delText xml:space="preserve"> </w:delText>
        </w:r>
      </w:del>
    </w:p>
    <w:p w14:paraId="7990A61D" w14:textId="77777777" w:rsidR="007E57A3" w:rsidRPr="007E57A3" w:rsidRDefault="007E57A3" w:rsidP="000A1678">
      <w:pPr>
        <w:pStyle w:val="ListParagraph"/>
        <w:rPr>
          <w:color w:val="FF0000"/>
          <w:lang w:val="en-US"/>
        </w:rPr>
      </w:pPr>
    </w:p>
    <w:p w14:paraId="3D419B33" w14:textId="77777777" w:rsidR="007E57A3" w:rsidRDefault="007E57A3" w:rsidP="000A1678">
      <w:pPr>
        <w:pStyle w:val="ListParagraph"/>
        <w:rPr>
          <w:color w:val="FF0000"/>
        </w:rPr>
      </w:pPr>
      <w:r w:rsidRPr="007E57A3">
        <w:rPr>
          <w:color w:val="FF0000"/>
        </w:rPr>
        <w:t>В чем отличие ЖКХ от Коммунального хозяйства?</w:t>
      </w:r>
    </w:p>
    <w:p w14:paraId="18EBC653" w14:textId="77777777" w:rsidR="007E57A3" w:rsidRDefault="007E57A3" w:rsidP="000A1678">
      <w:pPr>
        <w:pStyle w:val="ListParagraph"/>
        <w:rPr>
          <w:color w:val="FF0000"/>
        </w:rPr>
      </w:pPr>
    </w:p>
    <w:p w14:paraId="28242CFB" w14:textId="77777777" w:rsidR="007E57A3" w:rsidRPr="00C405F4" w:rsidRDefault="007E57A3" w:rsidP="000A1678">
      <w:pPr>
        <w:pStyle w:val="ListParagraph"/>
        <w:rPr>
          <w:b/>
          <w:color w:val="FF0000"/>
        </w:rPr>
      </w:pPr>
      <w:r>
        <w:rPr>
          <w:color w:val="FF0000"/>
        </w:rPr>
        <w:t>На этой странице должны быть все наши отрасли</w:t>
      </w:r>
      <w:r w:rsidR="00711D1A">
        <w:rPr>
          <w:color w:val="FF0000"/>
        </w:rPr>
        <w:t xml:space="preserve"> – ИСКЛЮЧИТЕЛЬНО НАЗВАНИЕ ОТРАСЛЕЙ</w:t>
      </w:r>
      <w:r>
        <w:rPr>
          <w:color w:val="FF0000"/>
        </w:rPr>
        <w:t xml:space="preserve"> </w:t>
      </w:r>
      <w:ins w:id="2" w:author="user" w:date="2013-03-19T18:59:00Z">
        <w:r w:rsidR="00C405F4">
          <w:rPr>
            <w:color w:val="FF0000"/>
          </w:rPr>
          <w:t xml:space="preserve"> </w:t>
        </w:r>
      </w:ins>
      <w:r w:rsidR="00711D1A">
        <w:rPr>
          <w:color w:val="FF0000"/>
        </w:rPr>
        <w:t xml:space="preserve"> </w:t>
      </w:r>
    </w:p>
    <w:p w14:paraId="0EDE4FF6" w14:textId="77777777" w:rsidR="007E57A3" w:rsidRDefault="007E57A3" w:rsidP="000A1678">
      <w:pPr>
        <w:pStyle w:val="ListParagraph"/>
        <w:rPr>
          <w:color w:val="FF0000"/>
        </w:rPr>
      </w:pPr>
    </w:p>
    <w:p w14:paraId="01AE3B61" w14:textId="77777777" w:rsidR="007E57A3" w:rsidRDefault="007E57A3" w:rsidP="000A1678">
      <w:pPr>
        <w:pStyle w:val="ListParagraph"/>
        <w:rPr>
          <w:color w:val="FF0000"/>
        </w:rPr>
      </w:pPr>
      <w:r>
        <w:rPr>
          <w:color w:val="FF0000"/>
        </w:rPr>
        <w:t>Кнопка «другие отрасли» не нужна</w:t>
      </w:r>
    </w:p>
    <w:p w14:paraId="1428B5C2" w14:textId="77777777" w:rsidR="007E57A3" w:rsidRDefault="007E57A3" w:rsidP="000A1678">
      <w:pPr>
        <w:pStyle w:val="ListParagraph"/>
        <w:rPr>
          <w:color w:val="FF0000"/>
        </w:rPr>
      </w:pPr>
    </w:p>
    <w:p w14:paraId="78D18BD2" w14:textId="77777777" w:rsidR="007E57A3" w:rsidRDefault="007E57A3" w:rsidP="000A1678">
      <w:pPr>
        <w:pStyle w:val="ListParagraph"/>
        <w:rPr>
          <w:color w:val="FF0000"/>
        </w:rPr>
      </w:pPr>
      <w:r>
        <w:rPr>
          <w:color w:val="FF0000"/>
        </w:rPr>
        <w:t xml:space="preserve">Наверху страницы надо оставить </w:t>
      </w:r>
      <w:r>
        <w:rPr>
          <w:color w:val="FF0000"/>
          <w:lang w:val="en-US"/>
        </w:rPr>
        <w:t xml:space="preserve">easydata.me – </w:t>
      </w:r>
      <w:r>
        <w:rPr>
          <w:color w:val="FF0000"/>
        </w:rPr>
        <w:t>незаменимый помощник</w:t>
      </w:r>
    </w:p>
    <w:p w14:paraId="19EDFEE9" w14:textId="77777777" w:rsidR="007E57A3" w:rsidRDefault="007E57A3" w:rsidP="000A1678">
      <w:pPr>
        <w:pStyle w:val="ListParagraph"/>
        <w:rPr>
          <w:color w:val="FF0000"/>
        </w:rPr>
      </w:pPr>
      <w:r>
        <w:rPr>
          <w:color w:val="FF0000"/>
        </w:rPr>
        <w:t>Простое и доступное решение для многих отраслей (народного хозяйства убрать)</w:t>
      </w:r>
    </w:p>
    <w:p w14:paraId="5A5901CA" w14:textId="77777777" w:rsidR="007E57A3" w:rsidRPr="007E57A3" w:rsidRDefault="007E57A3" w:rsidP="000A1678">
      <w:pPr>
        <w:pStyle w:val="ListParagraph"/>
        <w:rPr>
          <w:color w:val="FF0000"/>
        </w:rPr>
      </w:pPr>
    </w:p>
    <w:p w14:paraId="23A697B9" w14:textId="77777777" w:rsidR="00711D1A" w:rsidRPr="00BA1F34" w:rsidRDefault="00711D1A" w:rsidP="00711D1A">
      <w:pPr>
        <w:pStyle w:val="ListParagraph"/>
        <w:rPr>
          <w:ins w:id="3" w:author="user" w:date="2013-03-19T18:57:00Z"/>
          <w:color w:val="FF0000"/>
        </w:rPr>
      </w:pPr>
      <w:ins w:id="4" w:author="user" w:date="2013-03-19T18:57:00Z">
        <w:r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 xml:space="preserve">Это все было в ТЗ </w:t>
        </w:r>
      </w:ins>
      <w:ins w:id="5" w:author="user" w:date="2013-03-19T18:58:00Z">
        <w:r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>–</w:t>
        </w:r>
      </w:ins>
      <w:ins w:id="6" w:author="user" w:date="2013-03-19T18:57:00Z">
        <w:r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 xml:space="preserve"> который </w:t>
        </w:r>
      </w:ins>
      <w:ins w:id="7" w:author="user" w:date="2013-03-19T18:58:00Z">
        <w:r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>ты явно невнимательно читала!</w:t>
        </w:r>
      </w:ins>
    </w:p>
    <w:p w14:paraId="491758EB" w14:textId="77777777" w:rsidR="00711D1A" w:rsidRDefault="00711D1A" w:rsidP="00711D1A">
      <w:pPr>
        <w:pStyle w:val="ListParagraph"/>
        <w:spacing w:after="0"/>
        <w:rPr>
          <w:ins w:id="8" w:author="user" w:date="2013-03-19T18:57:00Z"/>
          <w:rFonts w:ascii="Arial" w:eastAsia="Times New Roman" w:hAnsi="Arial" w:cs="Arial"/>
          <w:color w:val="000000"/>
          <w:szCs w:val="23"/>
          <w:lang w:eastAsia="ru-RU"/>
        </w:rPr>
      </w:pPr>
    </w:p>
    <w:p w14:paraId="1FBAF881" w14:textId="77777777" w:rsidR="00711D1A" w:rsidRPr="006A7F7F" w:rsidRDefault="00711D1A" w:rsidP="00711D1A">
      <w:pPr>
        <w:pStyle w:val="ListParagraph"/>
        <w:spacing w:after="0"/>
        <w:rPr>
          <w:ins w:id="9" w:author="user" w:date="2013-03-19T18:52:00Z"/>
          <w:rFonts w:ascii="Arial" w:eastAsia="Times New Roman" w:hAnsi="Arial" w:cs="Arial"/>
          <w:color w:val="000000"/>
          <w:szCs w:val="23"/>
          <w:lang w:eastAsia="ru-RU"/>
        </w:rPr>
      </w:pPr>
    </w:p>
    <w:p w14:paraId="62DC2B20" w14:textId="77777777" w:rsidR="00711D1A" w:rsidRPr="00FF6DE0" w:rsidRDefault="00711D1A" w:rsidP="00711D1A">
      <w:pPr>
        <w:pStyle w:val="ListParagraph"/>
        <w:numPr>
          <w:ilvl w:val="0"/>
          <w:numId w:val="8"/>
        </w:numPr>
        <w:spacing w:after="0"/>
        <w:rPr>
          <w:ins w:id="10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11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Маркетинг</w:t>
        </w:r>
      </w:ins>
    </w:p>
    <w:p w14:paraId="336F68A8" w14:textId="77777777" w:rsidR="00711D1A" w:rsidRDefault="00711D1A" w:rsidP="00711D1A">
      <w:pPr>
        <w:spacing w:after="0"/>
        <w:rPr>
          <w:ins w:id="12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13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Полевые исследования любого типа. Исследования продуктов конкурентов.</w:t>
        </w:r>
      </w:ins>
    </w:p>
    <w:p w14:paraId="540EBC70" w14:textId="77777777" w:rsidR="00711D1A" w:rsidRPr="00FF6DE0" w:rsidRDefault="00711D1A" w:rsidP="00711D1A">
      <w:pPr>
        <w:pStyle w:val="ListParagraph"/>
        <w:numPr>
          <w:ilvl w:val="0"/>
          <w:numId w:val="8"/>
        </w:numPr>
        <w:spacing w:after="0"/>
        <w:rPr>
          <w:ins w:id="14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proofErr w:type="spellStart"/>
      <w:ins w:id="15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Мерчендайзинг</w:t>
        </w:r>
        <w:proofErr w:type="spellEnd"/>
      </w:ins>
    </w:p>
    <w:p w14:paraId="545FF27F" w14:textId="77777777" w:rsidR="00711D1A" w:rsidRPr="00FF6DE0" w:rsidRDefault="00711D1A" w:rsidP="00711D1A">
      <w:pPr>
        <w:spacing w:after="0"/>
        <w:rPr>
          <w:ins w:id="16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17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 xml:space="preserve">Контроль выкладки продукции по стандартам заказчика. Мониторинг цен и ассортимента продукции конкурентов. </w:t>
        </w:r>
      </w:ins>
    </w:p>
    <w:p w14:paraId="7FE6DBDB" w14:textId="77777777" w:rsidR="00711D1A" w:rsidRPr="00014590" w:rsidRDefault="00711D1A" w:rsidP="00711D1A">
      <w:pPr>
        <w:pStyle w:val="ListParagraph"/>
        <w:numPr>
          <w:ilvl w:val="0"/>
          <w:numId w:val="8"/>
        </w:numPr>
        <w:spacing w:after="0"/>
        <w:rPr>
          <w:ins w:id="18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19" w:author="user" w:date="2013-03-19T18:52:00Z">
        <w:r w:rsidRPr="0001459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Страхование</w:t>
        </w:r>
      </w:ins>
    </w:p>
    <w:p w14:paraId="568D6C13" w14:textId="77777777" w:rsidR="00711D1A" w:rsidRDefault="00711D1A" w:rsidP="00711D1A">
      <w:pPr>
        <w:spacing w:after="0"/>
        <w:rPr>
          <w:ins w:id="20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21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Использование приложения страховыми агентами. Заполнение страховых листов.  ОСАГО и КАСКО.</w:t>
        </w:r>
      </w:ins>
    </w:p>
    <w:p w14:paraId="0A77F723" w14:textId="77777777" w:rsidR="00711D1A" w:rsidRPr="00A57E0D" w:rsidRDefault="00711D1A" w:rsidP="00711D1A">
      <w:pPr>
        <w:pStyle w:val="ListParagraph"/>
        <w:numPr>
          <w:ilvl w:val="0"/>
          <w:numId w:val="8"/>
        </w:numPr>
        <w:spacing w:after="0"/>
        <w:rPr>
          <w:ins w:id="22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23" w:author="user" w:date="2013-03-19T18:52:00Z">
        <w:r w:rsidRPr="00A57E0D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Социология</w:t>
        </w:r>
      </w:ins>
    </w:p>
    <w:p w14:paraId="3750B236" w14:textId="77777777" w:rsidR="00711D1A" w:rsidRDefault="00711D1A" w:rsidP="00711D1A">
      <w:pPr>
        <w:spacing w:after="0"/>
        <w:rPr>
          <w:ins w:id="24" w:author="user" w:date="2013-03-19T18:52:00Z"/>
          <w:rFonts w:ascii="Arial" w:eastAsia="Times New Roman" w:hAnsi="Arial" w:cs="Arial"/>
          <w:color w:val="000000"/>
          <w:szCs w:val="23"/>
          <w:lang w:eastAsia="ru-RU"/>
        </w:rPr>
      </w:pPr>
      <w:ins w:id="25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Проведение любых опросов: на улице, в общественных местах. Организация фокус-групп.</w:t>
        </w:r>
      </w:ins>
    </w:p>
    <w:p w14:paraId="2DD199CF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26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27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Логистика</w:t>
        </w:r>
      </w:ins>
    </w:p>
    <w:p w14:paraId="5D066C05" w14:textId="77777777" w:rsidR="00711D1A" w:rsidRPr="00247A7B" w:rsidRDefault="00711D1A" w:rsidP="00711D1A">
      <w:pPr>
        <w:spacing w:after="0"/>
        <w:rPr>
          <w:ins w:id="28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29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Использование приложения водителями, курьерами.</w:t>
        </w:r>
      </w:ins>
    </w:p>
    <w:p w14:paraId="5A6AE324" w14:textId="77777777" w:rsidR="00711D1A" w:rsidRPr="00FF6DE0" w:rsidRDefault="00711D1A" w:rsidP="00711D1A">
      <w:pPr>
        <w:pStyle w:val="ListParagraph"/>
        <w:numPr>
          <w:ilvl w:val="0"/>
          <w:numId w:val="8"/>
        </w:numPr>
        <w:spacing w:after="0"/>
        <w:rPr>
          <w:ins w:id="30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31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Финансы</w:t>
        </w:r>
      </w:ins>
    </w:p>
    <w:p w14:paraId="5198C86C" w14:textId="77777777" w:rsidR="00711D1A" w:rsidRPr="00FF6DE0" w:rsidRDefault="00711D1A" w:rsidP="00711D1A">
      <w:pPr>
        <w:spacing w:after="0"/>
        <w:rPr>
          <w:ins w:id="32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33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Сбор информации о состоянии сети банкоматов (банк, техническое состояние банкомата, местонахождение)</w:t>
        </w:r>
      </w:ins>
    </w:p>
    <w:p w14:paraId="6D4DCA19" w14:textId="77777777" w:rsidR="00711D1A" w:rsidRPr="005B0D4D" w:rsidRDefault="00711D1A" w:rsidP="00711D1A">
      <w:pPr>
        <w:pStyle w:val="ListParagraph"/>
        <w:numPr>
          <w:ilvl w:val="0"/>
          <w:numId w:val="8"/>
        </w:numPr>
        <w:spacing w:after="0"/>
        <w:rPr>
          <w:ins w:id="34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35" w:author="user" w:date="2013-03-19T18:52:00Z">
        <w:r w:rsidRPr="005B0D4D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Недвижимость</w:t>
        </w:r>
      </w:ins>
    </w:p>
    <w:p w14:paraId="5C4F0C61" w14:textId="77777777" w:rsidR="00711D1A" w:rsidRDefault="00711D1A" w:rsidP="00711D1A">
      <w:pPr>
        <w:spacing w:after="0"/>
        <w:rPr>
          <w:ins w:id="36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37" w:author="user" w:date="2013-03-19T18:52:00Z">
        <w:r w:rsidRPr="00FF6DE0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Исследование рынка недвижимости. Занесение на карту объектов недвижимости. Контроль за строящимися объектами</w:t>
        </w:r>
      </w:ins>
    </w:p>
    <w:p w14:paraId="5F9AC346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38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39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Сельское хозяйство</w:t>
        </w:r>
      </w:ins>
    </w:p>
    <w:p w14:paraId="4F422CB2" w14:textId="77777777" w:rsidR="00711D1A" w:rsidRPr="00177DF5" w:rsidRDefault="00711D1A" w:rsidP="00711D1A">
      <w:pPr>
        <w:spacing w:after="0"/>
        <w:rPr>
          <w:ins w:id="40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41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Перепись сельхоз угодий, аудит состояния оборудования.</w:t>
        </w:r>
      </w:ins>
    </w:p>
    <w:p w14:paraId="38B98174" w14:textId="77777777" w:rsidR="00711D1A" w:rsidRPr="00177DF5" w:rsidRDefault="00711D1A" w:rsidP="00711D1A">
      <w:pPr>
        <w:spacing w:after="0"/>
        <w:rPr>
          <w:ins w:id="42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</w:p>
    <w:p w14:paraId="3FA82259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43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44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Дистрибуция</w:t>
        </w:r>
      </w:ins>
    </w:p>
    <w:p w14:paraId="303A76B1" w14:textId="77777777" w:rsidR="00711D1A" w:rsidRPr="00177DF5" w:rsidRDefault="00711D1A" w:rsidP="00711D1A">
      <w:pPr>
        <w:spacing w:after="0"/>
        <w:rPr>
          <w:ins w:id="45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46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Контроль за сетью дистрибьюторов</w:t>
        </w:r>
      </w:ins>
    </w:p>
    <w:p w14:paraId="4DE82D48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47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48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Медицина</w:t>
        </w:r>
      </w:ins>
    </w:p>
    <w:p w14:paraId="5F1DF9D9" w14:textId="77777777" w:rsidR="00711D1A" w:rsidRPr="00177DF5" w:rsidRDefault="00711D1A" w:rsidP="00711D1A">
      <w:pPr>
        <w:spacing w:after="0"/>
        <w:rPr>
          <w:ins w:id="49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50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Сбор информации о здоровье жителей района</w:t>
        </w:r>
        <w:r w:rsidRPr="00177DF5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/</w:t>
        </w:r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города</w:t>
        </w:r>
        <w:r w:rsidRPr="00177DF5"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 xml:space="preserve">/ </w:t>
        </w:r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 xml:space="preserve">страны. </w:t>
        </w:r>
      </w:ins>
    </w:p>
    <w:p w14:paraId="1C06D9BE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51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52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Муниципальное управление</w:t>
        </w:r>
      </w:ins>
    </w:p>
    <w:p w14:paraId="4DDC14AE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</w:p>
    <w:p w14:paraId="0F123C11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53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54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Транспорт</w:t>
        </w:r>
      </w:ins>
    </w:p>
    <w:p w14:paraId="49971E62" w14:textId="77777777" w:rsidR="00711D1A" w:rsidRPr="00177DF5" w:rsidRDefault="00711D1A" w:rsidP="00711D1A">
      <w:pPr>
        <w:spacing w:after="0"/>
        <w:rPr>
          <w:ins w:id="55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56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Контроль за передвижением транспорта. Соблюдение графика, оптимизация маршрутов.</w:t>
        </w:r>
      </w:ins>
    </w:p>
    <w:p w14:paraId="45757702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57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58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ЖКХ</w:t>
        </w:r>
      </w:ins>
    </w:p>
    <w:p w14:paraId="466366A9" w14:textId="77777777" w:rsidR="00711D1A" w:rsidRPr="00711D1A" w:rsidRDefault="00711D1A" w:rsidP="00711D1A">
      <w:pPr>
        <w:pStyle w:val="ListParagraph"/>
        <w:numPr>
          <w:ilvl w:val="0"/>
          <w:numId w:val="8"/>
        </w:numPr>
        <w:rPr>
          <w:ins w:id="59" w:author="user" w:date="2013-03-19T18:52:00Z"/>
        </w:rPr>
      </w:pPr>
      <w:ins w:id="60" w:author="user" w:date="2013-03-19T18:57:00Z">
        <w:r>
          <w:t>Обследование объектов коммунальных служб и общественных мест.</w:t>
        </w:r>
      </w:ins>
    </w:p>
    <w:p w14:paraId="6E66408D" w14:textId="77777777" w:rsidR="00711D1A" w:rsidRDefault="00711D1A" w:rsidP="00711D1A">
      <w:pPr>
        <w:pStyle w:val="ListParagraph"/>
        <w:numPr>
          <w:ilvl w:val="0"/>
          <w:numId w:val="8"/>
        </w:numPr>
        <w:spacing w:after="0"/>
        <w:rPr>
          <w:ins w:id="61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62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Промышленность</w:t>
        </w:r>
      </w:ins>
    </w:p>
    <w:p w14:paraId="63C75549" w14:textId="77777777" w:rsidR="00711D1A" w:rsidRPr="00973DA0" w:rsidRDefault="00711D1A" w:rsidP="00711D1A">
      <w:pPr>
        <w:spacing w:after="0"/>
        <w:rPr>
          <w:ins w:id="63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  <w:ins w:id="64" w:author="user" w:date="2013-03-19T18:52:00Z">
        <w:r>
          <w:rPr>
            <w:rFonts w:ascii="Arial" w:eastAsia="Times New Roman" w:hAnsi="Arial" w:cs="Arial"/>
            <w:color w:val="000000"/>
            <w:szCs w:val="23"/>
            <w:highlight w:val="lightGray"/>
            <w:lang w:eastAsia="ru-RU"/>
          </w:rPr>
          <w:t>Аудит состояния промышленного оборудования.</w:t>
        </w:r>
      </w:ins>
    </w:p>
    <w:p w14:paraId="711FB94B" w14:textId="77777777" w:rsidR="00711D1A" w:rsidRDefault="00711D1A" w:rsidP="00711D1A">
      <w:pPr>
        <w:pStyle w:val="ListParagraph"/>
        <w:rPr>
          <w:ins w:id="65" w:author="user" w:date="2013-03-19T18:52:00Z"/>
          <w:b/>
        </w:rPr>
      </w:pPr>
    </w:p>
    <w:p w14:paraId="69146209" w14:textId="77777777" w:rsidR="007E57A3" w:rsidRPr="007E57A3" w:rsidRDefault="007E57A3" w:rsidP="000A1678">
      <w:pPr>
        <w:pStyle w:val="ListParagraph"/>
        <w:rPr>
          <w:color w:val="FF0000"/>
        </w:rPr>
      </w:pPr>
    </w:p>
    <w:p w14:paraId="4E01F3C5" w14:textId="77777777" w:rsidR="007E57A3" w:rsidRDefault="007E57A3" w:rsidP="000A1678">
      <w:pPr>
        <w:pStyle w:val="ListParagraph"/>
      </w:pPr>
    </w:p>
    <w:p w14:paraId="3BF1BA1D" w14:textId="77777777" w:rsidR="007E57A3" w:rsidRDefault="007E57A3" w:rsidP="000A1678">
      <w:pPr>
        <w:pStyle w:val="ListParagraph"/>
      </w:pPr>
    </w:p>
    <w:p w14:paraId="437DB371" w14:textId="77777777" w:rsidR="000A1678" w:rsidRDefault="000A1678" w:rsidP="000A1678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02125">
        <w:rPr>
          <w:b/>
        </w:rPr>
        <w:t>ED_capabilities_in</w:t>
      </w:r>
      <w:proofErr w:type="spellEnd"/>
    </w:p>
    <w:p w14:paraId="4859C5C6" w14:textId="77777777" w:rsidR="00BA1F34" w:rsidRPr="00BA1F34" w:rsidRDefault="00BA1F34" w:rsidP="00BA1F34">
      <w:pPr>
        <w:ind w:left="708"/>
        <w:rPr>
          <w:b/>
          <w:color w:val="FF0000"/>
        </w:rPr>
      </w:pPr>
      <w:r>
        <w:rPr>
          <w:color w:val="FF0000"/>
        </w:rPr>
        <w:t>Ниже синим</w:t>
      </w:r>
      <w:r w:rsidRPr="00BA1F34">
        <w:rPr>
          <w:color w:val="FF0000"/>
        </w:rPr>
        <w:t xml:space="preserve"> перевод текста с </w:t>
      </w:r>
      <w:proofErr w:type="spellStart"/>
      <w:r w:rsidRPr="00BA1F34">
        <w:rPr>
          <w:color w:val="FF0000"/>
        </w:rPr>
        <w:t>fulcrumapp</w:t>
      </w:r>
      <w:proofErr w:type="spellEnd"/>
      <w:r>
        <w:rPr>
          <w:color w:val="FF0000"/>
        </w:rPr>
        <w:t xml:space="preserve"> – который нужно </w:t>
      </w:r>
      <w:r w:rsidRPr="00BA1F34">
        <w:rPr>
          <w:b/>
          <w:color w:val="FF0000"/>
        </w:rPr>
        <w:t>адаптировать!!!!</w:t>
      </w:r>
      <w:r>
        <w:rPr>
          <w:b/>
          <w:color w:val="FF0000"/>
        </w:rPr>
        <w:t xml:space="preserve"> (часть убрать</w:t>
      </w:r>
      <w:r>
        <w:rPr>
          <w:b/>
          <w:color w:val="FF0000"/>
          <w:lang w:val="en-US"/>
        </w:rPr>
        <w:t xml:space="preserve">, </w:t>
      </w:r>
      <w:r>
        <w:rPr>
          <w:b/>
          <w:color w:val="FF0000"/>
        </w:rPr>
        <w:t>часть переписать)</w:t>
      </w:r>
    </w:p>
    <w:p w14:paraId="370520F6" w14:textId="77777777" w:rsidR="00BA1F34" w:rsidRPr="00BA1F34" w:rsidRDefault="00BA1F34" w:rsidP="00BA1F34">
      <w:pPr>
        <w:rPr>
          <w:color w:val="FF0000"/>
        </w:rPr>
      </w:pPr>
      <w:r>
        <w:rPr>
          <w:b/>
        </w:rPr>
        <w:tab/>
      </w:r>
      <w:r w:rsidRPr="00BA1F34">
        <w:rPr>
          <w:color w:val="FF0000"/>
        </w:rPr>
        <w:t>Посмотри какая логика в http://fulcrumapp.com/apps/categories/agriculture/</w:t>
      </w:r>
    </w:p>
    <w:p w14:paraId="5ACE43A6" w14:textId="77777777" w:rsidR="00BA1F34" w:rsidRPr="00BA1F34" w:rsidRDefault="00BA1F34" w:rsidP="00BA1F34">
      <w:pPr>
        <w:ind w:firstLine="708"/>
        <w:rPr>
          <w:color w:val="FF0000"/>
        </w:rPr>
      </w:pPr>
      <w:r w:rsidRPr="00BA1F34">
        <w:rPr>
          <w:color w:val="FF0000"/>
        </w:rPr>
        <w:t xml:space="preserve">И затем в </w:t>
      </w:r>
      <w:hyperlink r:id="rId7" w:history="1">
        <w:r w:rsidRPr="00BA1F34">
          <w:rPr>
            <w:color w:val="FF0000"/>
          </w:rPr>
          <w:t>http://fulcrumapp.com/apps/agricultural-survey/</w:t>
        </w:r>
      </w:hyperlink>
      <w:r w:rsidRPr="00BA1F34">
        <w:rPr>
          <w:color w:val="FF0000"/>
        </w:rPr>
        <w:t xml:space="preserve"> </w:t>
      </w:r>
      <w:r w:rsidRPr="00BA1F34">
        <w:rPr>
          <w:color w:val="FF0000"/>
        </w:rPr>
        <w:tab/>
      </w:r>
      <w:r>
        <w:rPr>
          <w:color w:val="FF0000"/>
        </w:rPr>
        <w:t>- нам нужна такая же логика</w:t>
      </w:r>
    </w:p>
    <w:p w14:paraId="36061FAE" w14:textId="77777777" w:rsidR="00BA1F34" w:rsidRPr="00711D1A" w:rsidRDefault="00BA1F34" w:rsidP="00711D1A">
      <w:pPr>
        <w:ind w:left="700"/>
        <w:rPr>
          <w:b/>
          <w:color w:val="FF0000"/>
        </w:rPr>
      </w:pPr>
      <w:r w:rsidRPr="00711D1A">
        <w:rPr>
          <w:b/>
          <w:color w:val="FF0000"/>
        </w:rPr>
        <w:t xml:space="preserve">СПРАВА НА СТРАНИЦЕ ПРИМЕРЫ </w:t>
      </w:r>
      <w:r w:rsidR="00711D1A" w:rsidRPr="00711D1A">
        <w:rPr>
          <w:b/>
          <w:color w:val="FF0000"/>
        </w:rPr>
        <w:t>В  ПОЛЕЙ АНКЕТ</w:t>
      </w:r>
      <w:r w:rsidR="00711D1A">
        <w:rPr>
          <w:b/>
          <w:color w:val="FF0000"/>
        </w:rPr>
        <w:t xml:space="preserve"> – посмотри на </w:t>
      </w:r>
      <w:r w:rsidR="00711D1A" w:rsidRPr="00711D1A">
        <w:rPr>
          <w:b/>
          <w:color w:val="FF0000"/>
        </w:rPr>
        <w:t>http://fulcrumapp.com/apps/agricultural-survey/</w:t>
      </w:r>
    </w:p>
    <w:p w14:paraId="23FA3107" w14:textId="77777777" w:rsidR="00BA1F34" w:rsidRPr="00BA1F34" w:rsidRDefault="00BA1F34" w:rsidP="00BA1F34">
      <w:pPr>
        <w:rPr>
          <w:b/>
        </w:rPr>
      </w:pPr>
    </w:p>
    <w:p w14:paraId="503792B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Финансы</w:t>
      </w:r>
    </w:p>
    <w:p w14:paraId="7F0440A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ATM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(«Обследование банкоматов»)</w:t>
      </w:r>
    </w:p>
    <w:p w14:paraId="6131667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Приложение ATM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представляет собой форму для сбора соответствующих данных о</w:t>
      </w:r>
    </w:p>
    <w:p w14:paraId="3F35B42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банкоматах, таких как оператор, сопутствующие комиссии, данные о доступности, повреждениях</w:t>
      </w:r>
    </w:p>
    <w:p w14:paraId="0A4E42B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или вандализме.</w:t>
      </w:r>
    </w:p>
    <w:p w14:paraId="7761756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Здравоохранение</w:t>
      </w:r>
    </w:p>
    <w:p w14:paraId="70E239A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Food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Service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Health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and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Safety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(«Охрана здоровья и безопасность в области общественного</w:t>
      </w:r>
    </w:p>
    <w:p w14:paraId="31CB777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питания»)</w:t>
      </w:r>
    </w:p>
    <w:p w14:paraId="65B3E7E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Проверяйте заведения общественного питания на предмет безопасности и соответствия</w:t>
      </w:r>
    </w:p>
    <w:p w14:paraId="41D5500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стандартам.</w:t>
      </w:r>
    </w:p>
    <w:p w14:paraId="2F6D049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Food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Service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Health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and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Safety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должно помочь при проведении проверок объектов</w:t>
      </w:r>
    </w:p>
    <w:p w14:paraId="04554CE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общественного питания на предмет соответствия общепринятыми стандартами охраны здоровья</w:t>
      </w:r>
    </w:p>
    <w:p w14:paraId="5774EB8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 безопасности. Приложение содержит поля для ввода общей информации о заведении, в том</w:t>
      </w:r>
    </w:p>
    <w:p w14:paraId="3B7D56B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числе списки выбора различных типов заведений и категорий проверок. Приложение включает в</w:t>
      </w:r>
    </w:p>
    <w:p w14:paraId="52738F4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себя раздел для оценки широкого спектра категорий: от приготовления пищи до соблюдения</w:t>
      </w:r>
    </w:p>
    <w:p w14:paraId="364D765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сотрудниками гигиенических требований. Это приложение всегда можно адаптировать под</w:t>
      </w:r>
    </w:p>
    <w:p w14:paraId="54C264C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различные стандарты в сфере охраны здоровья и безопасности.</w:t>
      </w:r>
    </w:p>
    <w:p w14:paraId="40A16A2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Handicapped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Accessibility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(«Доступ лиц с ограниченными физическими возможностями»)</w:t>
      </w:r>
    </w:p>
    <w:p w14:paraId="0B72530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Отмечайте проблемы с доступом лиц с ограниченными физическими возможностями в различных</w:t>
      </w:r>
    </w:p>
    <w:p w14:paraId="3BE80CD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местах.</w:t>
      </w:r>
    </w:p>
    <w:p w14:paraId="50421B2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Handicapped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Accessibility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быть использовано для документирования</w:t>
      </w:r>
    </w:p>
    <w:p w14:paraId="1319839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возможностей доступа для лиц с ограниченными физическими возможностями в конкретном</w:t>
      </w:r>
    </w:p>
    <w:p w14:paraId="54D9DD1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месте. В приложении имеются такие поля, как списки выбора места расположения и типов</w:t>
      </w:r>
    </w:p>
    <w:p w14:paraId="4503C61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объектов (например, рампа для инвалидной коляски, лифт и т.д.), а также поля для</w:t>
      </w:r>
    </w:p>
    <w:p w14:paraId="3CD47C6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документирования состояния их работоспособности. В приложение также есть поля для заметок и</w:t>
      </w:r>
    </w:p>
    <w:p w14:paraId="3EB4B5B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фотографий. Как всегда, это приложение может быть доработано под конкретную ситуацию.</w:t>
      </w:r>
    </w:p>
    <w:p w14:paraId="35ACC9F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Health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(«Исследование в области здравоохранения»)</w:t>
      </w:r>
    </w:p>
    <w:p w14:paraId="40CD967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Отслеживайте проблемы в сфере охраны здоровья населения.</w:t>
      </w:r>
    </w:p>
    <w:p w14:paraId="2A12763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Общественное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Health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должностным лицам из сфер медицины или</w:t>
      </w:r>
    </w:p>
    <w:p w14:paraId="214D5EF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проведения исследований получать информацию об общем состоянии здоровья населения.</w:t>
      </w:r>
    </w:p>
    <w:p w14:paraId="3041EF4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Данные, собранные при помощи этого приложения, можно использовать для отслеживания и</w:t>
      </w:r>
    </w:p>
    <w:p w14:paraId="6C85F2D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анализа состояния здоровья группы людей. Форма построена таким образом, чтобы получить</w:t>
      </w:r>
    </w:p>
    <w:p w14:paraId="69C2708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</w:p>
    <w:p w14:paraId="6363FB6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общую информацию о пациенте, такую как симптомы астмы, головные боли, усталость, образ</w:t>
      </w:r>
    </w:p>
    <w:p w14:paraId="0DB185A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жизни и т.д.</w:t>
      </w:r>
    </w:p>
    <w:p w14:paraId="6E601CB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Mosquito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Control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(«Проверка эффективности борьбы с комарами»)</w:t>
      </w:r>
    </w:p>
    <w:p w14:paraId="783AB7A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Отслеживайте и выявляйте районы размножения комаров для профилактики болезней,</w:t>
      </w:r>
    </w:p>
    <w:p w14:paraId="7FA36DD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переносимых комарами</w:t>
      </w:r>
    </w:p>
    <w:p w14:paraId="3BB9763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Использование приложения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Mosquito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Control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пользователю вести учет</w:t>
      </w:r>
    </w:p>
    <w:p w14:paraId="54F832B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различных мер, применяемых для борьбы с комарами, выявлять области размножения комаров и</w:t>
      </w:r>
    </w:p>
    <w:p w14:paraId="50BE1BB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отслеживаться случаи заболеваний, переносимых комарами. Фотографии объектов</w:t>
      </w:r>
    </w:p>
    <w:p w14:paraId="283A7D7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недвижимости могут быть включены в протокол, прилагаемый к документу с выводами.</w:t>
      </w:r>
    </w:p>
    <w:p w14:paraId="66EC48B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Маркетинг</w:t>
      </w:r>
    </w:p>
    <w:p w14:paraId="11ADC84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Customer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Satisfaction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(«Удовлетворенность клиентов»)</w:t>
      </w:r>
    </w:p>
    <w:p w14:paraId="52E9300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Получите обратную связь от клиентов о вашей продукции.</w:t>
      </w:r>
    </w:p>
    <w:p w14:paraId="56E5178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Шаблон приложения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Customer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Satisfaction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пользователям собирать информацию для</w:t>
      </w:r>
    </w:p>
    <w:p w14:paraId="2DC531D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улучшения потребительской рекламы товаров, нацеленной на конкретную группу населения или</w:t>
      </w:r>
    </w:p>
    <w:p w14:paraId="011713F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людей с особыми демографическими признаками. Эта форма содержит обобщенные вопросы,</w:t>
      </w:r>
    </w:p>
    <w:p w14:paraId="6D65263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касающиеся различных товаров, вариантов их использования, демографических данных</w:t>
      </w:r>
    </w:p>
    <w:p w14:paraId="5C7917F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потребителей, удовлетворенности клиентов и т.д. Имеющиеся в приложении вопросы можно без</w:t>
      </w:r>
    </w:p>
    <w:p w14:paraId="2C99B62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труда отредактировать для адаптации к специфике продуктов и компаний, которых касается</w:t>
      </w:r>
    </w:p>
    <w:p w14:paraId="1FEDB1F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исследование. Данные, собранные при помощи этого приложения, могут помочь в исследованиях</w:t>
      </w:r>
    </w:p>
    <w:p w14:paraId="7CD1024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рынков.</w:t>
      </w:r>
    </w:p>
    <w:p w14:paraId="79507A4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Secret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Shopper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(«Исследования тайных покупателей»)</w:t>
      </w:r>
    </w:p>
    <w:p w14:paraId="1F703A5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Тайные покупатели могут записывать наблюдения на свои мобильные устройства</w:t>
      </w:r>
    </w:p>
    <w:p w14:paraId="2F7A937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Это приложение может быть использовано тайным покупателем для изучения любого аспекта</w:t>
      </w:r>
    </w:p>
    <w:p w14:paraId="0C77113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магазина: от его сотрудников до планировки и дизайна. Также в нем имеются предустановленные</w:t>
      </w:r>
    </w:p>
    <w:p w14:paraId="4EDD646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списки выбора, касающиеся уровня удовлетворенности. Это приложение может быть</w:t>
      </w:r>
    </w:p>
    <w:p w14:paraId="1E614D9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адаптировано для учета специфики конкретного магазина или документирования</w:t>
      </w:r>
    </w:p>
    <w:p w14:paraId="15EB282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дополнительных моментов с еще более высоким уровнем детализации.</w:t>
      </w:r>
    </w:p>
    <w:p w14:paraId="796F0DE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</w:p>
    <w:p w14:paraId="3475D65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Разное</w:t>
      </w:r>
    </w:p>
    <w:p w14:paraId="27ACF66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Field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Journalism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(«Полевой журналистский репортаж»)</w:t>
      </w:r>
    </w:p>
    <w:p w14:paraId="3176116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Сообщайте о новостях и загружайте фотографии с места событий</w:t>
      </w:r>
    </w:p>
    <w:p w14:paraId="1987896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Field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Journalism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быть использовано представителями СМИ для</w:t>
      </w:r>
    </w:p>
    <w:p w14:paraId="7FAEB8C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полевых заметок на мобильном устройстве, а также для стимулирования участия широкой</w:t>
      </w:r>
    </w:p>
    <w:p w14:paraId="6CF2FF3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общественности в подготовке сводки новостей. Поле «категории» загружается с общим списком,</w:t>
      </w:r>
    </w:p>
    <w:p w14:paraId="4135838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который может быть изменен пользователями для дополнения его более детализированными</w:t>
      </w:r>
    </w:p>
    <w:p w14:paraId="3D037B7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заданиями по подготовке репортажей. В приложении имеются поля для заголовка, описания,</w:t>
      </w:r>
    </w:p>
    <w:p w14:paraId="49A4E25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адреса, даты и фотографий.</w:t>
      </w:r>
    </w:p>
    <w:p w14:paraId="558B25F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Муниципальные вопросы</w:t>
      </w:r>
    </w:p>
    <w:p w14:paraId="563BC40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Code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Enforcement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Violation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(«Несоблюдение норм»)</w:t>
      </w:r>
    </w:p>
    <w:p w14:paraId="4DDC17D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Отмечайте места в окрестностях, где не соблюдаются строительные нормы.</w:t>
      </w:r>
    </w:p>
    <w:p w14:paraId="0F8B37A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Code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Enforcement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Violation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вам наносить на карту места нарушений</w:t>
      </w:r>
    </w:p>
    <w:p w14:paraId="6AE38D8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строительных норм и прочих нарушений аналогичных нормативных актов, таких как наличие</w:t>
      </w:r>
    </w:p>
    <w:p w14:paraId="36B9A89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обезображивающего вид мусора или запрещенное изменение конструкций.</w:t>
      </w:r>
    </w:p>
    <w:p w14:paraId="0B86AC5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Hazardous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Tree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(«Отчет об опасных деревьях»)</w:t>
      </w:r>
    </w:p>
    <w:p w14:paraId="488D36A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Собирайте данные о поврежденных деревьях, которые, возможно, следует вырубить.</w:t>
      </w:r>
    </w:p>
    <w:p w14:paraId="6C768A5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Hazardous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Tree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должностным лицам, занимающимся озеленением,</w:t>
      </w:r>
    </w:p>
    <w:p w14:paraId="1AA63E7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 государственным учреждениям по коммунальным услугам отмечать расположение деревьев,</w:t>
      </w:r>
    </w:p>
    <w:p w14:paraId="76B735A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которые необходимо обрезать или вырубить из-за опасности, которую они могут представлять</w:t>
      </w:r>
    </w:p>
    <w:p w14:paraId="6D92C42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для близлежащих строений или сооружений в случае падения. В отчете может содержаться</w:t>
      </w:r>
    </w:p>
    <w:p w14:paraId="327CD14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информация о здоровье ветвей и ствола, близлежащих сооружениях, которым угрожает</w:t>
      </w:r>
    </w:p>
    <w:p w14:paraId="7975966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опасность, а также о размере дерева.</w:t>
      </w:r>
    </w:p>
    <w:p w14:paraId="2F174F0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Historic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Building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(«Обследование исторических зданий»)</w:t>
      </w:r>
    </w:p>
    <w:p w14:paraId="2C3E705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Проводите обследование исторических сооружений для целей их сохранения и городского</w:t>
      </w:r>
    </w:p>
    <w:p w14:paraId="726996E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планирования.</w:t>
      </w:r>
    </w:p>
    <w:p w14:paraId="57CFAE3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</w:p>
    <w:p w14:paraId="555BE6D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Historic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Building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использоваться муниципалитетами при проведении</w:t>
      </w:r>
    </w:p>
    <w:p w14:paraId="41B2FAE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оценки объектов, представляющих историческую ценность, и выполнении других аналогичных</w:t>
      </w:r>
    </w:p>
    <w:p w14:paraId="0A4F557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задач. Приложение позволяет пользователям задокументировать всю необходимую</w:t>
      </w:r>
    </w:p>
    <w:p w14:paraId="208F8EC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историческую информацию, такую как год постройки, первоначальный владелец, использование,</w:t>
      </w:r>
    </w:p>
    <w:p w14:paraId="3E643CA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причина исторической значимости и т.д. Кроме того, в нем имеются поля для описания</w:t>
      </w:r>
    </w:p>
    <w:p w14:paraId="2676E75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архитектурных особенностей и материалов, использованных при строительстве. Это приложение</w:t>
      </w:r>
    </w:p>
    <w:p w14:paraId="3A96FD2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позволяет делать в полевых условиях фотографии, которые автоматически связываются с</w:t>
      </w:r>
    </w:p>
    <w:p w14:paraId="4D7AB29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данными в ходе проведения обследования.</w:t>
      </w:r>
    </w:p>
    <w:p w14:paraId="7722E4A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Park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Maintenance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(«Уход за парками»)</w:t>
      </w:r>
    </w:p>
    <w:p w14:paraId="10AB070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Позволяет задокументировать проблемы в сфере благоустройства общественных парков и</w:t>
      </w:r>
    </w:p>
    <w:p w14:paraId="0C38828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сведения о степени срочности ремонта.</w:t>
      </w:r>
    </w:p>
    <w:p w14:paraId="6EF3AA9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Park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Maintenance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разработано для обследования отдельных сооружений в</w:t>
      </w:r>
    </w:p>
    <w:p w14:paraId="14E3416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общественных парках, таких как туалеты, пирсы, столы для пикников, тротуары и т.д., а также дает</w:t>
      </w:r>
    </w:p>
    <w:p w14:paraId="6D503C2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возможность зафиксировать те места, где требуется ремонт или техническое обслуживание.</w:t>
      </w:r>
    </w:p>
    <w:p w14:paraId="3A21293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 помощью этого приложения вы можете делать фотографии и заметки прямо на месте, чтобы</w:t>
      </w:r>
    </w:p>
    <w:p w14:paraId="25371CE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задокументировать, каким именно сооружениями необходимо заняться.</w:t>
      </w:r>
    </w:p>
    <w:p w14:paraId="4E5C1E9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Недвижимость</w:t>
      </w:r>
    </w:p>
    <w:p w14:paraId="3F0F20F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Plumbing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(«Осмотр сантехники»)</w:t>
      </w:r>
    </w:p>
    <w:p w14:paraId="4270527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Делайте записи о том, какое сантехнические оборудование нуждается в техническом</w:t>
      </w:r>
    </w:p>
    <w:p w14:paraId="6A19461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обслуживании</w:t>
      </w:r>
    </w:p>
    <w:p w14:paraId="66A2176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Plumbing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достаточно детализировано для использования специалистами и</w:t>
      </w:r>
    </w:p>
    <w:p w14:paraId="73679AD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достаточно простое для использования любителями делать все самостоятельно при осмотре дома</w:t>
      </w:r>
    </w:p>
    <w:p w14:paraId="68ACD3B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 выявлении необходимых сантехнических работ. В приложении имеются разделы по типу</w:t>
      </w:r>
    </w:p>
    <w:p w14:paraId="494325F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помещений (включая прилегающую территорию), а также по типу сантехнических</w:t>
      </w:r>
    </w:p>
    <w:p w14:paraId="301452B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приборов/арматуры, ремонтом которой необходимо заняться.</w:t>
      </w:r>
    </w:p>
    <w:p w14:paraId="16B5219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Property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(«Осмотр недвижимости»)</w:t>
      </w:r>
    </w:p>
    <w:p w14:paraId="3DD6C77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Позволяет проводить оценку эстетики, функциональности и физической целостности дома и</w:t>
      </w:r>
    </w:p>
    <w:p w14:paraId="73B00F9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земельного участка</w:t>
      </w:r>
    </w:p>
    <w:p w14:paraId="4453773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Property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является универсальным и позволяет пользователю оценить</w:t>
      </w:r>
    </w:p>
    <w:p w14:paraId="51104A2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эстетику, функциональность и физической целостности дома и его земельного участка. При</w:t>
      </w:r>
    </w:p>
    <w:p w14:paraId="78FA5CB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помощи ответов на ряд вопросов приложение может помочь пользователю посетить основные</w:t>
      </w:r>
    </w:p>
    <w:p w14:paraId="37C4A7E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контрольные точки как в доме, так и вокруг него. Пользователь также может сделать фотографии</w:t>
      </w:r>
    </w:p>
    <w:p w14:paraId="0E6B5D9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объекта недвижимости или любой области, которой требуется уделить особое внимание.</w:t>
      </w:r>
    </w:p>
    <w:p w14:paraId="47F2DEB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4B5729C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Roof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(«Осмотр кровли»)</w:t>
      </w:r>
    </w:p>
    <w:p w14:paraId="69E9ED69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Выявление кровли, требующей ремонта</w:t>
      </w:r>
    </w:p>
    <w:p w14:paraId="4E45D19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Roof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пользователю оценить состояние кровли (крыши и</w:t>
      </w:r>
    </w:p>
    <w:p w14:paraId="6786CF7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перекрытий под крышей) с точки зрения материалов, геометрии, возраста, истории и любых</w:t>
      </w:r>
    </w:p>
    <w:p w14:paraId="39D2163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признаков повреждений. Каждая запись может сопровождаться фотографиями для приведения</w:t>
      </w:r>
    </w:p>
    <w:p w14:paraId="4BAB443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примеров мест, нуждающихся в ремонте.</w:t>
      </w:r>
    </w:p>
    <w:p w14:paraId="04643AE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Vacation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Rentals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(«Аренда недвижимости на курортах»)</w:t>
      </w:r>
    </w:p>
    <w:p w14:paraId="1434C31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Сбор информации о недвижимости, сдающейся в аренду.</w:t>
      </w:r>
    </w:p>
    <w:p w14:paraId="472CA63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Информационный шаблон приложения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Vacation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Rentals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разработан, чтобы помочь менеджеру</w:t>
      </w:r>
    </w:p>
    <w:p w14:paraId="16F15E8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объекта или риэлтору собрать или импортировать имеющуюся информацию о сдающихся в</w:t>
      </w:r>
    </w:p>
    <w:p w14:paraId="44C5278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аренду помещениях. Можно без труда отобразить точное местоположение каждого объекта</w:t>
      </w:r>
    </w:p>
    <w:p w14:paraId="5A89695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недвижимости на карте вместе со всей информацией о данном объекте, в том числе о его</w:t>
      </w:r>
    </w:p>
    <w:p w14:paraId="649BE50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обустройстве, тарифах, размерах и выходе к пляжу. Если внести нескольких простых изменений,</w:t>
      </w:r>
    </w:p>
    <w:p w14:paraId="4BAE525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это приложение также может быть использовано для отображения информации о домах или</w:t>
      </w:r>
    </w:p>
    <w:p w14:paraId="799A167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апартаментах, выставленных на продажу или сдающихся в аренду.</w:t>
      </w:r>
    </w:p>
    <w:p w14:paraId="275DCAC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Туризм</w:t>
      </w:r>
    </w:p>
    <w:p w14:paraId="5438D01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Boat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Launch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Sites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(«Места спуска лодок на воду»)</w:t>
      </w:r>
    </w:p>
    <w:p w14:paraId="2293EB1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Отмечайте на карте места спуска лодок на воду и имеющиеся поблизости удобства.</w:t>
      </w:r>
    </w:p>
    <w:p w14:paraId="1FAF421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Boat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Launch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Sites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разработано для каталогизации всей информации о местах спуска</w:t>
      </w:r>
    </w:p>
    <w:p w14:paraId="2187AA6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каноэ, байдарок и маломерных судов, которая может потребоваться пользователю. Это</w:t>
      </w:r>
    </w:p>
    <w:p w14:paraId="6C9FF0E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приложение позволяет фиксировать информацию об объекте, типе подъезда, состоянии</w:t>
      </w:r>
    </w:p>
    <w:p w14:paraId="4EEA9BF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площадки для спуска и т.д.</w:t>
      </w:r>
    </w:p>
    <w:p w14:paraId="196D89D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Fish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Tracker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(«Отслеживание мест спортивной рыбной ловли»)</w:t>
      </w:r>
    </w:p>
    <w:p w14:paraId="1A4D479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Ведите учет мест спортивной рыбалки</w:t>
      </w:r>
    </w:p>
    <w:p w14:paraId="21C0EAF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Fish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Tracker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пользователям описывать условия (пресная/соленая</w:t>
      </w:r>
    </w:p>
    <w:p w14:paraId="0103B20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вода, волнение, ареал обитания) и платформу (пирс, лодка, берег и т.д.), использованную для</w:t>
      </w:r>
    </w:p>
    <w:p w14:paraId="05D22A7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спортивной рыбалки. Приложение также содержит перечень со многими видами рыб для</w:t>
      </w:r>
    </w:p>
    <w:p w14:paraId="6AB2C76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спортивной рыбалки, которые часто встречаются на юго-западе Флориды. Кроме того,</w:t>
      </w:r>
    </w:p>
    <w:p w14:paraId="6797BE8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пользователь может добавить фотографию рыбы.</w:t>
      </w:r>
    </w:p>
    <w:p w14:paraId="4374CC9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72D948E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Транспорт</w:t>
      </w:r>
    </w:p>
    <w:p w14:paraId="14CF429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Aid-to-Navigation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Discrepancy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Report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(«Отчет о несоответствии требованиям средств</w:t>
      </w:r>
    </w:p>
    <w:p w14:paraId="6E39EE1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навигационного ограждения»)</w:t>
      </w:r>
    </w:p>
    <w:p w14:paraId="3F710A9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Проводите обследование морских средств навигационного ограждения для выявления проблем,</w:t>
      </w:r>
    </w:p>
    <w:p w14:paraId="6EB0B32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требующих устранения</w:t>
      </w:r>
    </w:p>
    <w:p w14:paraId="0BD5A6A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Это приложение может быть использовано органами, занимающимися надзором за</w:t>
      </w:r>
    </w:p>
    <w:p w14:paraId="1E67133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мореходством, для сбора и отслеживания отчетов о повреждении средств навигационного</w:t>
      </w:r>
    </w:p>
    <w:p w14:paraId="7359B1F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ограждения. Полезно для сбора отчетов-наблюдений о таких проблемах со световыми сигналами,</w:t>
      </w:r>
    </w:p>
    <w:p w14:paraId="530D7AB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несветящимися навигационными знаками и буями, как отсутствие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световозвращающих</w:t>
      </w:r>
      <w:proofErr w:type="spellEnd"/>
    </w:p>
    <w:p w14:paraId="472AAA6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материалов, крен, разбитые осветительные приборы, некачественные источники питания или</w:t>
      </w:r>
    </w:p>
    <w:p w14:paraId="4AD83A6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загороженные маркировочные номера.</w:t>
      </w:r>
    </w:p>
    <w:p w14:paraId="6444C34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Airfield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Assessment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(«Оценка аэродромов»)</w:t>
      </w:r>
    </w:p>
    <w:p w14:paraId="3D054AE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Сбор информации об аэродромах и их обустройстве.</w:t>
      </w:r>
    </w:p>
    <w:p w14:paraId="0F18136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Airfield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Assessment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предназначено для сбора данных об аэродромах и аэропортах.</w:t>
      </w:r>
    </w:p>
    <w:p w14:paraId="29AE38A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Оно содержит поля для информации о месте расположения аэродрома и его обустройстве.</w:t>
      </w:r>
    </w:p>
    <w:p w14:paraId="1BC13D4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Инспекторы могут задокументировать, имеется ли топливо, световая разметка, каковы часы</w:t>
      </w:r>
    </w:p>
    <w:p w14:paraId="5F57E2D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работы и многое другое.</w:t>
      </w:r>
    </w:p>
    <w:p w14:paraId="49A6587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Airfield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Surface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(Обследование поверхности аэродрома)</w:t>
      </w:r>
    </w:p>
    <w:p w14:paraId="0D9C27C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Служит для подготовки отчетов о состоянии взлетно-посадочной полосы аэродрома.</w:t>
      </w:r>
    </w:p>
    <w:p w14:paraId="3AAE6AF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Airfield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Surface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разработано для целей проведения инспекций отдельно</w:t>
      </w:r>
    </w:p>
    <w:p w14:paraId="50493FC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взятых взлетно-посадочных полос в аэропорту или на аэродроме. Приложение содержит поля для</w:t>
      </w:r>
    </w:p>
    <w:p w14:paraId="2520467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оценки разметки и состояния поверхности, в том числе учета трещин, неравномерности покрытия,</w:t>
      </w:r>
    </w:p>
    <w:p w14:paraId="623B9A7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 выбоин. Инспекторы могут прямо на месте дать рекомендации по ремонту.</w:t>
      </w:r>
    </w:p>
    <w:p w14:paraId="23A1CEA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Journey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Time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(«Исследование времени поездки»)</w:t>
      </w:r>
    </w:p>
    <w:p w14:paraId="1180B29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Позволяет отслеживать и анализировать время в пути для конкретных маршрутов</w:t>
      </w:r>
    </w:p>
    <w:p w14:paraId="114FCB8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Исследование с анализом транспортных потоков можно использовать для отслеживания времени</w:t>
      </w:r>
    </w:p>
    <w:p w14:paraId="3D3FEC3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пути в пределах маршрута. Поля позволяют ввести несколько маршрутов, а также несколько</w:t>
      </w:r>
    </w:p>
    <w:p w14:paraId="58568CB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различных точек засечки времени наблюдения. Кроме этого, вы можете указать направление</w:t>
      </w:r>
    </w:p>
    <w:p w14:paraId="0B6231C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движения.</w:t>
      </w:r>
    </w:p>
    <w:p w14:paraId="511CC0E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5721A32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Traffic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Sign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(«Инвентаризация дорожных знаков»)</w:t>
      </w:r>
    </w:p>
    <w:p w14:paraId="407C05D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Инспектируйте дорожные знаки, чтобы убедиться, что они соответствуют стандартам и</w:t>
      </w:r>
    </w:p>
    <w:p w14:paraId="70F84B8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требованиям.</w:t>
      </w:r>
    </w:p>
    <w:p w14:paraId="0075D4F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Шаблон приложения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Sign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быть использован для обследования повреждений</w:t>
      </w:r>
    </w:p>
    <w:p w14:paraId="437771E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дорожных знаков и их состояния, а также направления сообщений об этом. Учреждения могут</w:t>
      </w:r>
    </w:p>
    <w:p w14:paraId="585A706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использовать эту форму, чтобы убедиться, что знаки соответствуют стандартам Руководства по</w:t>
      </w:r>
    </w:p>
    <w:p w14:paraId="20972CE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единообразным устройствам регулирования дорожного движения (MUTCD). Функции, встроенные</w:t>
      </w:r>
    </w:p>
    <w:p w14:paraId="62A1B18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в это приложение: размещение, состояние, тип повреждения,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световозвращающая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способность и</w:t>
      </w:r>
    </w:p>
    <w:p w14:paraId="7024FA5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многое другое.</w:t>
      </w:r>
    </w:p>
    <w:p w14:paraId="55A5859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Коммунальное хозяйство</w:t>
      </w:r>
    </w:p>
    <w:p w14:paraId="4A0300E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Culvert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(«Инвентаризация кульвертов»)</w:t>
      </w:r>
    </w:p>
    <w:p w14:paraId="7046218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Проводите обследования состояния дренажных кульвертов.</w:t>
      </w:r>
    </w:p>
    <w:p w14:paraId="4D80940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В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Culvert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есть поля для обследования общего состояния кульвертов с</w:t>
      </w:r>
    </w:p>
    <w:p w14:paraId="58BAB61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описанием таких особенностей, как входы и выходы, состояние конструкции, конструктивные</w:t>
      </w:r>
    </w:p>
    <w:p w14:paraId="0DE968E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параметры, типы, назначение, глубины и диаметры кульвертов, расход воды. Также можно</w:t>
      </w:r>
    </w:p>
    <w:p w14:paraId="4E693A4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добавить фотографии и многое другое.</w:t>
      </w:r>
    </w:p>
    <w:p w14:paraId="35ECCA7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Dam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(«Проверка плотин»)</w:t>
      </w:r>
    </w:p>
    <w:p w14:paraId="58213FC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Осмотрите существующие плотины на предмет наличия повреждений</w:t>
      </w:r>
    </w:p>
    <w:p w14:paraId="0E98A6B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Dam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позволяет пользователям задокументировать характеристики и</w:t>
      </w:r>
    </w:p>
    <w:p w14:paraId="1141544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сведения о структурной целостности плотины, а также об управлении ею. Пользователь имеет</w:t>
      </w:r>
    </w:p>
    <w:p w14:paraId="124B542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возможность оценить качество функциональных возможностей плотины, проверив такие</w:t>
      </w:r>
    </w:p>
    <w:p w14:paraId="6EE7472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моменты, как мощность водосброса, пропускная способность донного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водоовыпуска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и</w:t>
      </w:r>
    </w:p>
    <w:p w14:paraId="39A0D8B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автономность плотины. Кроме того, пользователь может описать качество управления плотиной.</w:t>
      </w:r>
    </w:p>
    <w:p w14:paraId="6AA5C32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Каждая запись может сопровождаться фотографиями любых повреждений или проблемных</w:t>
      </w:r>
    </w:p>
    <w:p w14:paraId="743CD2F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областей.</w:t>
      </w:r>
    </w:p>
    <w:p w14:paraId="5C7603C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Distribution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Transformer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(«Инвентаризация распределительных трансформаторов»)</w:t>
      </w:r>
    </w:p>
    <w:p w14:paraId="367ADB9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Задокументируйте места расположения и характеристики трансформаторов</w:t>
      </w:r>
    </w:p>
    <w:p w14:paraId="224790A4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Distribution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Transformer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быть использовано коммунальными</w:t>
      </w:r>
    </w:p>
    <w:p w14:paraId="2E84BA6C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предприятиями для учета мест расположения и характеристик трансформаторов. При помощи</w:t>
      </w:r>
    </w:p>
    <w:p w14:paraId="34F088B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данного приложения можно задокументировать такие данные, как дата изготовления</w:t>
      </w:r>
    </w:p>
    <w:p w14:paraId="0AB9B94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трансформатора, его серийный номер, тип крепления, число фаз,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кВА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(в соответствии с типом</w:t>
      </w:r>
    </w:p>
    <w:p w14:paraId="1204FE9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64A7594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крепления и количеством фаз) и уровень изоляции опорного импульса. Каждая запись может</w:t>
      </w:r>
    </w:p>
    <w:p w14:paraId="031970C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сопровождаться фотографией трансформатора.</w:t>
      </w:r>
    </w:p>
    <w:p w14:paraId="0209718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Electrical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(«Проверка электросетей»)</w:t>
      </w:r>
    </w:p>
    <w:p w14:paraId="3F54B74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Проверяйте электропроводку объекта недвижимости на предмет наличия проблем.</w:t>
      </w:r>
    </w:p>
    <w:p w14:paraId="30075BCE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Electrical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Inspection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быть использовано для проведения проверок</w:t>
      </w:r>
    </w:p>
    <w:p w14:paraId="2559B13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электрических и инженерных сетей в жилых, коммерческих или промышленных объектах</w:t>
      </w:r>
    </w:p>
    <w:p w14:paraId="7CEFB05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недвижимости. Вы можете вводить данные о таких вещах, как тип проводки, проблемы с</w:t>
      </w:r>
    </w:p>
    <w:p w14:paraId="124BF58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проводкой или ее повреждение, уровне силы рабочего тока, сведения об объекте, а также</w:t>
      </w:r>
    </w:p>
    <w:p w14:paraId="07164D3A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добавлять фотографии.</w:t>
      </w:r>
    </w:p>
    <w:p w14:paraId="7D9D6B1B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Fire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Hydrant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(«Инвентаризация пожарных кранов»)</w:t>
      </w:r>
    </w:p>
    <w:p w14:paraId="1B22DE20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Проводите инвентаризации пожарных кранов и проверку их состояния.</w:t>
      </w:r>
    </w:p>
    <w:p w14:paraId="23B03A15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Муниципалитеты и ремонтные бригады могут использовать 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Fire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Hydrant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Inventory</w:t>
      </w:r>
      <w:proofErr w:type="spellEnd"/>
    </w:p>
    <w:p w14:paraId="3AB103E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для составления перечня мест расположения пожарных кранов и проведения проверок их</w:t>
      </w:r>
    </w:p>
    <w:p w14:paraId="33EFB1AD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состояния. Это приложение позволяет делать фотографии пожарных кранов и вводить данные о</w:t>
      </w:r>
    </w:p>
    <w:p w14:paraId="0D7FFDE3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годе их выпуска, размере клапана, производителе и многом другом. С помощью этого</w:t>
      </w:r>
    </w:p>
    <w:p w14:paraId="023B9E3F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приложения вы можете обновить существующие данные, импортировав старые записи.</w:t>
      </w:r>
    </w:p>
    <w:p w14:paraId="443293E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Приложение также может быть модифицировано для добавления иной информации, которую вы</w:t>
      </w:r>
    </w:p>
    <w:p w14:paraId="635FF308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также пожелаете собрать.</w:t>
      </w:r>
    </w:p>
    <w:p w14:paraId="72FB780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Public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Phone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(«Обследование таксофонов»)</w:t>
      </w:r>
    </w:p>
    <w:p w14:paraId="3437D977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Сбор информации о местах установки таксофонов.</w:t>
      </w:r>
    </w:p>
    <w:p w14:paraId="5D9E8411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Приложение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Public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Phone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Survey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может быть использовано для учета мест установки таксофонов и</w:t>
      </w:r>
    </w:p>
    <w:p w14:paraId="253D7836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фиксации информации об их функциях. С помощью этого приложения вы можете собрать</w:t>
      </w:r>
    </w:p>
    <w:p w14:paraId="42398902" w14:textId="77777777" w:rsidR="00BA1F34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информацию о возможностях каждого таксофона, таких как </w:t>
      </w: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видеозвонки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, доступ в Интернет по</w:t>
      </w:r>
    </w:p>
    <w:p w14:paraId="3449DFF4" w14:textId="77777777" w:rsidR="0097689F" w:rsidRPr="00BA1F34" w:rsidRDefault="00BA1F34" w:rsidP="00BA1F34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proofErr w:type="spellStart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Wi-Fi</w:t>
      </w:r>
      <w:proofErr w:type="spellEnd"/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>, отправка СМС, а также тарифах на эти услуги.</w:t>
      </w:r>
    </w:p>
    <w:p w14:paraId="11215F65" w14:textId="77777777" w:rsidR="007E57A3" w:rsidRPr="00BA1F34" w:rsidRDefault="00BA1F34" w:rsidP="000A1678">
      <w:pPr>
        <w:pStyle w:val="ListParagraph"/>
        <w:rPr>
          <w:rFonts w:ascii="Arial" w:hAnsi="Arial" w:cs="Arial"/>
          <w:b/>
          <w:color w:val="1F497D" w:themeColor="text2"/>
          <w:sz w:val="20"/>
          <w:szCs w:val="20"/>
        </w:rPr>
      </w:pPr>
      <w:r w:rsidRPr="00BA1F34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</w:p>
    <w:p w14:paraId="485571AB" w14:textId="77777777" w:rsidR="007E57A3" w:rsidRPr="00BA1F34" w:rsidRDefault="007E57A3" w:rsidP="000A1678">
      <w:pPr>
        <w:pStyle w:val="ListParagraph"/>
        <w:rPr>
          <w:rFonts w:ascii="Arial" w:hAnsi="Arial" w:cs="Arial"/>
          <w:color w:val="1F497D" w:themeColor="text2"/>
          <w:sz w:val="20"/>
          <w:szCs w:val="20"/>
        </w:rPr>
      </w:pPr>
    </w:p>
    <w:p w14:paraId="10F68E02" w14:textId="77777777" w:rsidR="007E57A3" w:rsidRDefault="007E57A3" w:rsidP="000A1678">
      <w:pPr>
        <w:pStyle w:val="ListParagraph"/>
      </w:pPr>
    </w:p>
    <w:p w14:paraId="5DB290E2" w14:textId="77777777" w:rsidR="00E2083F" w:rsidRPr="00153CA2" w:rsidRDefault="00E2083F" w:rsidP="00E2083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53CA2">
        <w:rPr>
          <w:b/>
        </w:rPr>
        <w:t>ED_comparison</w:t>
      </w:r>
      <w:proofErr w:type="spellEnd"/>
    </w:p>
    <w:p w14:paraId="266D03BF" w14:textId="77777777" w:rsidR="00796DB0" w:rsidRDefault="00FD3D3A" w:rsidP="00FD3D3A">
      <w:pPr>
        <w:pStyle w:val="ListParagraph"/>
      </w:pPr>
      <w:r>
        <w:t>Функциональность мобильных приложений</w:t>
      </w:r>
    </w:p>
    <w:p w14:paraId="3F358177" w14:textId="77777777" w:rsidR="00F971E0" w:rsidRPr="00F971E0" w:rsidRDefault="00F971E0" w:rsidP="00FD3D3A">
      <w:pPr>
        <w:pStyle w:val="ListParagraph"/>
        <w:rPr>
          <w:i/>
          <w:color w:val="FF0000"/>
        </w:rPr>
      </w:pPr>
      <w:r w:rsidRPr="00973867">
        <w:t>Таблица сравнений возможностей вышлю чуть позже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96DB0" w14:paraId="4290BF5C" w14:textId="77777777" w:rsidTr="00796DB0">
        <w:tc>
          <w:tcPr>
            <w:tcW w:w="3190" w:type="dxa"/>
          </w:tcPr>
          <w:p w14:paraId="02B48C39" w14:textId="77777777" w:rsidR="00796DB0" w:rsidRDefault="00796DB0" w:rsidP="00796DB0"/>
        </w:tc>
        <w:tc>
          <w:tcPr>
            <w:tcW w:w="3190" w:type="dxa"/>
          </w:tcPr>
          <w:p w14:paraId="63741FF3" w14:textId="77777777" w:rsidR="00796DB0" w:rsidRDefault="00796DB0" w:rsidP="00796DB0"/>
        </w:tc>
        <w:tc>
          <w:tcPr>
            <w:tcW w:w="3191" w:type="dxa"/>
          </w:tcPr>
          <w:p w14:paraId="78FAA4CA" w14:textId="77777777" w:rsidR="00796DB0" w:rsidRDefault="00796DB0" w:rsidP="00796DB0"/>
        </w:tc>
      </w:tr>
      <w:tr w:rsidR="00796DB0" w14:paraId="41472937" w14:textId="77777777" w:rsidTr="00796DB0">
        <w:tc>
          <w:tcPr>
            <w:tcW w:w="3190" w:type="dxa"/>
          </w:tcPr>
          <w:p w14:paraId="460A0E81" w14:textId="77777777" w:rsidR="00796DB0" w:rsidRDefault="00796DB0" w:rsidP="00796DB0"/>
        </w:tc>
        <w:tc>
          <w:tcPr>
            <w:tcW w:w="3190" w:type="dxa"/>
          </w:tcPr>
          <w:p w14:paraId="0ADB3BCA" w14:textId="77777777" w:rsidR="00796DB0" w:rsidRDefault="00796DB0" w:rsidP="00796DB0"/>
        </w:tc>
        <w:tc>
          <w:tcPr>
            <w:tcW w:w="3191" w:type="dxa"/>
          </w:tcPr>
          <w:p w14:paraId="17916E74" w14:textId="77777777" w:rsidR="00796DB0" w:rsidRDefault="00796DB0" w:rsidP="00796DB0"/>
        </w:tc>
      </w:tr>
      <w:tr w:rsidR="00796DB0" w14:paraId="4DEDAB85" w14:textId="77777777" w:rsidTr="00796DB0">
        <w:tc>
          <w:tcPr>
            <w:tcW w:w="3190" w:type="dxa"/>
          </w:tcPr>
          <w:p w14:paraId="6204EAFC" w14:textId="77777777" w:rsidR="00796DB0" w:rsidRDefault="00796DB0" w:rsidP="00796DB0"/>
        </w:tc>
        <w:tc>
          <w:tcPr>
            <w:tcW w:w="3190" w:type="dxa"/>
          </w:tcPr>
          <w:p w14:paraId="71B7B4BD" w14:textId="77777777" w:rsidR="00796DB0" w:rsidRDefault="00796DB0" w:rsidP="00796DB0"/>
        </w:tc>
        <w:tc>
          <w:tcPr>
            <w:tcW w:w="3191" w:type="dxa"/>
          </w:tcPr>
          <w:p w14:paraId="2F9DA5C8" w14:textId="77777777" w:rsidR="00796DB0" w:rsidRDefault="00796DB0" w:rsidP="00796DB0"/>
        </w:tc>
      </w:tr>
      <w:tr w:rsidR="00796DB0" w14:paraId="376BCC4E" w14:textId="77777777" w:rsidTr="00796DB0">
        <w:tc>
          <w:tcPr>
            <w:tcW w:w="3190" w:type="dxa"/>
          </w:tcPr>
          <w:p w14:paraId="31D9DA32" w14:textId="77777777" w:rsidR="00796DB0" w:rsidRDefault="00796DB0" w:rsidP="00796DB0"/>
        </w:tc>
        <w:tc>
          <w:tcPr>
            <w:tcW w:w="3190" w:type="dxa"/>
          </w:tcPr>
          <w:p w14:paraId="0D947194" w14:textId="77777777" w:rsidR="00796DB0" w:rsidRDefault="00796DB0" w:rsidP="00796DB0"/>
        </w:tc>
        <w:tc>
          <w:tcPr>
            <w:tcW w:w="3191" w:type="dxa"/>
          </w:tcPr>
          <w:p w14:paraId="12D60433" w14:textId="77777777" w:rsidR="00796DB0" w:rsidRDefault="00796DB0" w:rsidP="00796DB0"/>
        </w:tc>
      </w:tr>
      <w:tr w:rsidR="00796DB0" w14:paraId="718D9FFD" w14:textId="77777777" w:rsidTr="00796DB0">
        <w:tc>
          <w:tcPr>
            <w:tcW w:w="3190" w:type="dxa"/>
          </w:tcPr>
          <w:p w14:paraId="3D899385" w14:textId="77777777" w:rsidR="00796DB0" w:rsidRDefault="00796DB0" w:rsidP="00796DB0"/>
        </w:tc>
        <w:tc>
          <w:tcPr>
            <w:tcW w:w="3190" w:type="dxa"/>
          </w:tcPr>
          <w:p w14:paraId="61ED1E38" w14:textId="77777777" w:rsidR="00796DB0" w:rsidRDefault="00796DB0" w:rsidP="00796DB0"/>
        </w:tc>
        <w:tc>
          <w:tcPr>
            <w:tcW w:w="3191" w:type="dxa"/>
          </w:tcPr>
          <w:p w14:paraId="60AD406E" w14:textId="77777777" w:rsidR="00796DB0" w:rsidRDefault="00796DB0" w:rsidP="00796DB0"/>
        </w:tc>
      </w:tr>
      <w:tr w:rsidR="00796DB0" w14:paraId="06505408" w14:textId="77777777" w:rsidTr="00796DB0">
        <w:tc>
          <w:tcPr>
            <w:tcW w:w="3190" w:type="dxa"/>
          </w:tcPr>
          <w:p w14:paraId="613F998E" w14:textId="77777777" w:rsidR="00796DB0" w:rsidRDefault="00796DB0" w:rsidP="00796DB0"/>
        </w:tc>
        <w:tc>
          <w:tcPr>
            <w:tcW w:w="3190" w:type="dxa"/>
          </w:tcPr>
          <w:p w14:paraId="5FF2C51C" w14:textId="77777777" w:rsidR="00796DB0" w:rsidRDefault="00796DB0" w:rsidP="00796DB0"/>
        </w:tc>
        <w:tc>
          <w:tcPr>
            <w:tcW w:w="3191" w:type="dxa"/>
          </w:tcPr>
          <w:p w14:paraId="7F80ABEB" w14:textId="77777777" w:rsidR="00796DB0" w:rsidRDefault="00796DB0" w:rsidP="00796DB0"/>
        </w:tc>
      </w:tr>
      <w:tr w:rsidR="00796DB0" w14:paraId="208FD772" w14:textId="77777777" w:rsidTr="00796DB0">
        <w:tc>
          <w:tcPr>
            <w:tcW w:w="3190" w:type="dxa"/>
          </w:tcPr>
          <w:p w14:paraId="52B45B8C" w14:textId="77777777" w:rsidR="00796DB0" w:rsidRDefault="00796DB0" w:rsidP="00796DB0"/>
        </w:tc>
        <w:tc>
          <w:tcPr>
            <w:tcW w:w="3190" w:type="dxa"/>
          </w:tcPr>
          <w:p w14:paraId="6C28DCE1" w14:textId="77777777" w:rsidR="00796DB0" w:rsidRDefault="00796DB0" w:rsidP="00796DB0"/>
        </w:tc>
        <w:tc>
          <w:tcPr>
            <w:tcW w:w="3191" w:type="dxa"/>
          </w:tcPr>
          <w:p w14:paraId="76AE8777" w14:textId="77777777" w:rsidR="00796DB0" w:rsidRDefault="00796DB0" w:rsidP="00796DB0"/>
        </w:tc>
      </w:tr>
    </w:tbl>
    <w:p w14:paraId="4948E397" w14:textId="77777777" w:rsidR="00796DB0" w:rsidRDefault="00796DB0" w:rsidP="00796DB0">
      <w:pPr>
        <w:ind w:left="360"/>
      </w:pPr>
    </w:p>
    <w:p w14:paraId="0C4FF405" w14:textId="77777777" w:rsidR="00E2083F" w:rsidRDefault="00E2083F" w:rsidP="00E2083F">
      <w:pPr>
        <w:pStyle w:val="ListParagraph"/>
      </w:pPr>
    </w:p>
    <w:p w14:paraId="72512753" w14:textId="77777777" w:rsidR="00E2083F" w:rsidRPr="00153CA2" w:rsidRDefault="00E2083F" w:rsidP="00E2083F">
      <w:pPr>
        <w:pStyle w:val="ListParagraph"/>
        <w:numPr>
          <w:ilvl w:val="0"/>
          <w:numId w:val="1"/>
        </w:numPr>
        <w:rPr>
          <w:b/>
        </w:rPr>
      </w:pPr>
      <w:r w:rsidRPr="00153CA2">
        <w:rPr>
          <w:b/>
        </w:rPr>
        <w:t>ED_contacts_2</w:t>
      </w:r>
    </w:p>
    <w:p w14:paraId="2E5E8E3E" w14:textId="77777777" w:rsidR="000F54B8" w:rsidRPr="000F54B8" w:rsidRDefault="000F54B8" w:rsidP="000F54B8">
      <w:pPr>
        <w:spacing w:before="100" w:beforeAutospacing="1" w:after="100" w:afterAutospacing="1" w:line="240" w:lineRule="auto"/>
        <w:ind w:left="720"/>
      </w:pPr>
      <w:r w:rsidRPr="000F54B8">
        <w:rPr>
          <w:rFonts w:ascii="}" w:eastAsia="Times New Roman" w:hAnsi="}" w:cs="Times New Roman"/>
          <w:sz w:val="24"/>
          <w:szCs w:val="24"/>
          <w:lang w:eastAsia="ru-RU"/>
        </w:rPr>
        <w:t>+</w:t>
      </w:r>
      <w:r w:rsidRPr="00902125">
        <w:t>7 (495) 215-06-84</w:t>
      </w:r>
    </w:p>
    <w:p w14:paraId="7C83BA5C" w14:textId="77777777" w:rsidR="000F54B8" w:rsidRPr="000F54B8" w:rsidRDefault="000F54B8" w:rsidP="000F54B8">
      <w:pPr>
        <w:spacing w:before="100" w:beforeAutospacing="1" w:after="100" w:afterAutospacing="1" w:line="240" w:lineRule="auto"/>
        <w:ind w:left="720"/>
      </w:pPr>
      <w:r w:rsidRPr="000F54B8">
        <w:t>г. Москва, ул. Барклая д.6, стр. 5, офис №517</w:t>
      </w:r>
    </w:p>
    <w:p w14:paraId="64915375" w14:textId="77777777" w:rsidR="000F54B8" w:rsidRDefault="00D962EC" w:rsidP="000F54B8">
      <w:pPr>
        <w:pStyle w:val="ListParagraph"/>
      </w:pPr>
      <w:r>
        <w:t>Техническая поддержка</w:t>
      </w:r>
    </w:p>
    <w:p w14:paraId="363B890B" w14:textId="77777777" w:rsidR="00D962EC" w:rsidRPr="000F54B8" w:rsidRDefault="00D962EC" w:rsidP="00D962EC">
      <w:pPr>
        <w:spacing w:before="100" w:beforeAutospacing="1" w:after="100" w:afterAutospacing="1" w:line="240" w:lineRule="auto"/>
        <w:ind w:left="720"/>
      </w:pPr>
      <w:r w:rsidRPr="00902125">
        <w:lastRenderedPageBreak/>
        <w:t>+7 (495) 215-06-84</w:t>
      </w:r>
    </w:p>
    <w:p w14:paraId="25054729" w14:textId="77777777" w:rsidR="00D962EC" w:rsidRPr="00902125" w:rsidRDefault="00D962EC" w:rsidP="000F54B8">
      <w:pPr>
        <w:pStyle w:val="ListParagraph"/>
      </w:pPr>
      <w:r w:rsidRPr="00902125">
        <w:t>support@easydata.me</w:t>
      </w:r>
    </w:p>
    <w:p w14:paraId="5687B367" w14:textId="77777777" w:rsidR="00E2083F" w:rsidRDefault="00E2083F" w:rsidP="00E2083F">
      <w:pPr>
        <w:pStyle w:val="ListParagraph"/>
      </w:pPr>
    </w:p>
    <w:p w14:paraId="2EFA6982" w14:textId="77777777" w:rsidR="00E2083F" w:rsidRPr="00153CA2" w:rsidRDefault="00E2083F" w:rsidP="00E2083F">
      <w:pPr>
        <w:pStyle w:val="ListParagraph"/>
        <w:numPr>
          <w:ilvl w:val="0"/>
          <w:numId w:val="1"/>
        </w:numPr>
        <w:rPr>
          <w:b/>
        </w:rPr>
      </w:pPr>
      <w:r w:rsidRPr="00153CA2">
        <w:rPr>
          <w:b/>
        </w:rPr>
        <w:t>ED_index2_110313</w:t>
      </w:r>
    </w:p>
    <w:p w14:paraId="57AE7A11" w14:textId="77777777" w:rsidR="00902125" w:rsidRDefault="00902125" w:rsidP="00902125">
      <w:pPr>
        <w:pStyle w:val="ListParagraph"/>
      </w:pPr>
      <w:r w:rsidRPr="00C1559E">
        <w:t>Собирайте данные в любом месте и в л</w:t>
      </w:r>
      <w:r>
        <w:t>юбое время вместе с easydata.me</w:t>
      </w:r>
    </w:p>
    <w:p w14:paraId="5B8DAFD9" w14:textId="77777777" w:rsidR="00BF043F" w:rsidRDefault="00BF043F" w:rsidP="00BF043F">
      <w:pPr>
        <w:pStyle w:val="ListParagraph"/>
      </w:pPr>
      <w:r>
        <w:t>Создавайте анкеты, контролируйте работу своих сотрудников, просматривайте данные в режиме онлайн.</w:t>
      </w:r>
    </w:p>
    <w:p w14:paraId="659FF138" w14:textId="77777777" w:rsidR="00EF52FD" w:rsidRPr="00973867" w:rsidRDefault="00EF52FD" w:rsidP="00BF043F">
      <w:pPr>
        <w:pStyle w:val="ListParagraph"/>
      </w:pPr>
      <w:r w:rsidRPr="00973867">
        <w:t>Далее перечисление опций в виде заголовков без анонсов</w:t>
      </w:r>
    </w:p>
    <w:p w14:paraId="43F5E5EF" w14:textId="77777777" w:rsidR="00BF043F" w:rsidRDefault="00BF043F" w:rsidP="00BF043F">
      <w:pPr>
        <w:pStyle w:val="ListParagraph"/>
      </w:pPr>
      <w:r>
        <w:t>Конструктор анкет</w:t>
      </w:r>
    </w:p>
    <w:p w14:paraId="4B82CD94" w14:textId="77777777" w:rsidR="00BF043F" w:rsidRDefault="00BF043F" w:rsidP="00BF043F">
      <w:pPr>
        <w:pStyle w:val="ListParagraph"/>
      </w:pPr>
      <w:r>
        <w:t>Офлайн работа</w:t>
      </w:r>
    </w:p>
    <w:p w14:paraId="741572BD" w14:textId="77777777" w:rsidR="00BF043F" w:rsidRDefault="00BF043F" w:rsidP="00BF043F">
      <w:pPr>
        <w:pStyle w:val="ListParagraph"/>
      </w:pPr>
      <w:r>
        <w:t>Доступ к данным</w:t>
      </w:r>
    </w:p>
    <w:p w14:paraId="75DFC3E7" w14:textId="77777777" w:rsidR="00BF043F" w:rsidRDefault="00BF043F" w:rsidP="00BF043F">
      <w:pPr>
        <w:pStyle w:val="ListParagraph"/>
      </w:pPr>
      <w:r>
        <w:t>Координация работы команды</w:t>
      </w:r>
    </w:p>
    <w:p w14:paraId="246B6FE1" w14:textId="77777777" w:rsidR="00BF043F" w:rsidRDefault="00BF043F" w:rsidP="00BF043F">
      <w:pPr>
        <w:pStyle w:val="ListParagraph"/>
      </w:pPr>
      <w:r>
        <w:t>Отслеживание</w:t>
      </w:r>
      <w:r w:rsidRPr="00BF043F">
        <w:t>/</w:t>
      </w:r>
      <w:r>
        <w:t>привязка к карте</w:t>
      </w:r>
    </w:p>
    <w:p w14:paraId="48AFC110" w14:textId="77777777" w:rsidR="00BF043F" w:rsidRDefault="00BF043F" w:rsidP="00BF043F">
      <w:pPr>
        <w:pStyle w:val="ListParagraph"/>
      </w:pPr>
      <w:r>
        <w:t>Быстрое удаленное развертывание</w:t>
      </w:r>
    </w:p>
    <w:p w14:paraId="198E50BE" w14:textId="77777777" w:rsidR="00BF043F" w:rsidRDefault="00BF043F" w:rsidP="00BF043F">
      <w:pPr>
        <w:pStyle w:val="ListParagraph"/>
      </w:pPr>
      <w:r>
        <w:t>Библиотека анкет</w:t>
      </w:r>
    </w:p>
    <w:p w14:paraId="03BC38E8" w14:textId="77777777" w:rsidR="00BF043F" w:rsidRPr="00BF043F" w:rsidRDefault="00BF043F" w:rsidP="00BF043F">
      <w:pPr>
        <w:pStyle w:val="ListParagraph"/>
      </w:pPr>
      <w:r>
        <w:t>Экспорт данных</w:t>
      </w:r>
    </w:p>
    <w:p w14:paraId="66DFD261" w14:textId="77777777" w:rsidR="00BF043F" w:rsidRDefault="00BF043F" w:rsidP="00BF043F">
      <w:pPr>
        <w:pStyle w:val="ListParagraph"/>
      </w:pPr>
    </w:p>
    <w:p w14:paraId="3396B2A0" w14:textId="77777777" w:rsidR="00BF043F" w:rsidRDefault="00EF52FD" w:rsidP="00BF043F">
      <w:pPr>
        <w:pStyle w:val="ListParagraph"/>
      </w:pPr>
      <w:r>
        <w:t xml:space="preserve">В каких отраслях применяется </w:t>
      </w:r>
      <w:proofErr w:type="spellStart"/>
      <w:r>
        <w:rPr>
          <w:lang w:val="en-US"/>
        </w:rPr>
        <w:t>easydata</w:t>
      </w:r>
      <w:proofErr w:type="spellEnd"/>
      <w:r w:rsidRPr="00EF52FD">
        <w:t>.</w:t>
      </w:r>
      <w:r>
        <w:rPr>
          <w:lang w:val="en-US"/>
        </w:rPr>
        <w:t>me</w:t>
      </w:r>
      <w:r>
        <w:t>?</w:t>
      </w:r>
    </w:p>
    <w:p w14:paraId="374F605E" w14:textId="77777777" w:rsidR="00973867" w:rsidRDefault="00973867" w:rsidP="00BF043F">
      <w:pPr>
        <w:pStyle w:val="ListParagraph"/>
        <w:rPr>
          <w:b/>
        </w:rPr>
      </w:pPr>
    </w:p>
    <w:p w14:paraId="7B30D17C" w14:textId="77777777" w:rsidR="00231853" w:rsidRPr="00BA1F34" w:rsidRDefault="00231853" w:rsidP="00BA1F34">
      <w:pPr>
        <w:pStyle w:val="ListParagraph"/>
        <w:rPr>
          <w:ins w:id="66" w:author="user" w:date="2013-03-19T18:57:00Z"/>
          <w:color w:val="FF0000"/>
        </w:rPr>
      </w:pPr>
      <w:ins w:id="67" w:author="user" w:date="2013-03-19T18:52:00Z">
        <w:r>
          <w:rPr>
            <w:color w:val="FF0000"/>
          </w:rPr>
          <w:t xml:space="preserve"> </w:t>
        </w:r>
      </w:ins>
      <w:ins w:id="68" w:author="user" w:date="2013-03-19T18:57:00Z">
        <w:r w:rsidR="00C405F4"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 xml:space="preserve">Это все было в ТЗ </w:t>
        </w:r>
      </w:ins>
      <w:ins w:id="69" w:author="user" w:date="2013-03-19T18:58:00Z">
        <w:r w:rsidR="00C405F4"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>–</w:t>
        </w:r>
      </w:ins>
      <w:ins w:id="70" w:author="user" w:date="2013-03-19T18:57:00Z">
        <w:r w:rsidR="00C405F4"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 xml:space="preserve"> который </w:t>
        </w:r>
      </w:ins>
      <w:ins w:id="71" w:author="user" w:date="2013-03-19T18:58:00Z">
        <w:r w:rsidR="00C405F4" w:rsidRPr="00BA1F34">
          <w:rPr>
            <w:rFonts w:ascii="Arial" w:eastAsia="Times New Roman" w:hAnsi="Arial" w:cs="Arial"/>
            <w:color w:val="000000"/>
            <w:szCs w:val="23"/>
            <w:lang w:eastAsia="ru-RU"/>
          </w:rPr>
          <w:t>ты явно невнимательно читала!</w:t>
        </w:r>
      </w:ins>
    </w:p>
    <w:p w14:paraId="1AE16C00" w14:textId="77777777" w:rsidR="00C405F4" w:rsidRDefault="00C405F4" w:rsidP="00231853">
      <w:pPr>
        <w:pStyle w:val="ListParagraph"/>
        <w:spacing w:after="0"/>
        <w:rPr>
          <w:ins w:id="72" w:author="user" w:date="2013-03-19T18:57:00Z"/>
          <w:rFonts w:ascii="Arial" w:eastAsia="Times New Roman" w:hAnsi="Arial" w:cs="Arial"/>
          <w:color w:val="000000"/>
          <w:szCs w:val="23"/>
          <w:lang w:eastAsia="ru-RU"/>
        </w:rPr>
      </w:pPr>
    </w:p>
    <w:p w14:paraId="54F8E97B" w14:textId="77777777" w:rsidR="00C405F4" w:rsidRPr="00AB010A" w:rsidRDefault="00C405F4" w:rsidP="00231853">
      <w:pPr>
        <w:pStyle w:val="ListParagraph"/>
        <w:spacing w:after="0"/>
        <w:rPr>
          <w:rFonts w:ascii="Arial" w:eastAsia="Times New Roman" w:hAnsi="Arial" w:cs="Arial"/>
          <w:color w:val="FF0000"/>
          <w:szCs w:val="23"/>
          <w:lang w:eastAsia="ru-RU"/>
        </w:rPr>
      </w:pPr>
    </w:p>
    <w:p w14:paraId="6C21F756" w14:textId="77777777" w:rsidR="00231853" w:rsidRPr="00AB010A" w:rsidRDefault="00231853" w:rsidP="00231853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Маркетинг</w:t>
      </w:r>
    </w:p>
    <w:p w14:paraId="6E1A8E68" w14:textId="77777777" w:rsidR="00231853" w:rsidRPr="00AB010A" w:rsidRDefault="00231853" w:rsidP="00231853">
      <w:p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Полевые исследования любого типа. Исследования продуктов конкурентов.</w:t>
      </w:r>
    </w:p>
    <w:p w14:paraId="0BD628D7" w14:textId="77777777" w:rsidR="003A5CAF" w:rsidRPr="00AB010A" w:rsidRDefault="003A5CAF" w:rsidP="003A5CAF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Финансы</w:t>
      </w:r>
    </w:p>
    <w:p w14:paraId="31E979BA" w14:textId="77777777" w:rsidR="003A5CAF" w:rsidRPr="00AB010A" w:rsidRDefault="003A5CAF" w:rsidP="003A5CAF">
      <w:p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Сбор информации о состоянии сети банкоматов (банк, техническое состояние банкомата, местонахождение)</w:t>
      </w:r>
    </w:p>
    <w:p w14:paraId="64EFA232" w14:textId="77777777" w:rsidR="00231853" w:rsidRPr="00AB010A" w:rsidRDefault="00231853" w:rsidP="00231853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proofErr w:type="spellStart"/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Мерчендайзинг</w:t>
      </w:r>
      <w:proofErr w:type="spellEnd"/>
    </w:p>
    <w:p w14:paraId="582E38E5" w14:textId="77777777" w:rsidR="00231853" w:rsidRPr="00AB010A" w:rsidRDefault="00231853" w:rsidP="00231853">
      <w:p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 xml:space="preserve">Контроль выкладки продукции по стандартам заказчика. Мониторинг цен и ассортимента продукции конкурентов. </w:t>
      </w:r>
    </w:p>
    <w:p w14:paraId="00499624" w14:textId="77777777" w:rsidR="00231853" w:rsidRPr="00AB010A" w:rsidRDefault="00231853" w:rsidP="00231853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Страхование</w:t>
      </w:r>
    </w:p>
    <w:p w14:paraId="22119A9A" w14:textId="77777777" w:rsidR="00231853" w:rsidRPr="00AB010A" w:rsidRDefault="00231853" w:rsidP="00231853">
      <w:p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Использование приложения страховыми агентами. Заполнение страховых листов.  ОСАГО и КАСКО.</w:t>
      </w:r>
    </w:p>
    <w:p w14:paraId="1864D047" w14:textId="77777777" w:rsidR="003A5CAF" w:rsidRPr="00AB010A" w:rsidRDefault="003A5CAF" w:rsidP="003A5CAF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ЖКХ</w:t>
      </w:r>
    </w:p>
    <w:p w14:paraId="6E96FCD8" w14:textId="77777777" w:rsidR="003A5CAF" w:rsidRPr="00AB010A" w:rsidRDefault="003A5CAF" w:rsidP="003A5CAF">
      <w:p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Обследование объектов коммунальных служб и общественных</w:t>
      </w:r>
      <w:r w:rsidR="00AB010A"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 xml:space="preserve"> помещений.</w:t>
      </w:r>
    </w:p>
    <w:p w14:paraId="316EEE7E" w14:textId="77777777" w:rsidR="003A5CAF" w:rsidRPr="00AB010A" w:rsidRDefault="003A5CAF" w:rsidP="003A5CAF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Социология</w:t>
      </w:r>
    </w:p>
    <w:p w14:paraId="07C033B7" w14:textId="77777777" w:rsidR="003A5CAF" w:rsidRPr="00AB010A" w:rsidRDefault="003A5CAF" w:rsidP="003A5CAF">
      <w:pPr>
        <w:spacing w:after="0"/>
        <w:rPr>
          <w:rFonts w:ascii="Arial" w:eastAsia="Times New Roman" w:hAnsi="Arial" w:cs="Arial"/>
          <w:color w:val="FF0000"/>
          <w:szCs w:val="23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Проведение любых опросов: на улице, в общественных местах. Организация фокус-групп.</w:t>
      </w:r>
    </w:p>
    <w:p w14:paraId="738CA215" w14:textId="77777777" w:rsidR="003A5CAF" w:rsidRPr="00AB010A" w:rsidRDefault="003A5CAF" w:rsidP="003A5CAF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Сельское хозяйство</w:t>
      </w:r>
    </w:p>
    <w:p w14:paraId="7532FF14" w14:textId="77777777" w:rsidR="003A5CAF" w:rsidRPr="00AB010A" w:rsidRDefault="003A5CAF" w:rsidP="003A5CAF">
      <w:p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Перепись сельхоз угодий, аудит состояния оборудования.</w:t>
      </w:r>
    </w:p>
    <w:p w14:paraId="4070A16B" w14:textId="77777777" w:rsidR="003A5CAF" w:rsidRPr="00AB010A" w:rsidRDefault="003A5CAF" w:rsidP="003A5CAF">
      <w:pPr>
        <w:pStyle w:val="ListParagraph"/>
        <w:numPr>
          <w:ilvl w:val="0"/>
          <w:numId w:val="8"/>
        </w:numPr>
        <w:spacing w:after="0"/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Логистика</w:t>
      </w:r>
      <w:bookmarkStart w:id="73" w:name="_GoBack"/>
      <w:bookmarkEnd w:id="73"/>
    </w:p>
    <w:p w14:paraId="3BED6927" w14:textId="77777777" w:rsidR="003A5CAF" w:rsidRPr="00AB010A" w:rsidRDefault="003A5CAF" w:rsidP="003A5CAF">
      <w:pPr>
        <w:spacing w:after="0"/>
        <w:rPr>
          <w:color w:val="FF0000"/>
        </w:rPr>
      </w:pPr>
      <w:r w:rsidRPr="00AB010A">
        <w:rPr>
          <w:rFonts w:ascii="Arial" w:eastAsia="Times New Roman" w:hAnsi="Arial" w:cs="Arial"/>
          <w:color w:val="FF0000"/>
          <w:szCs w:val="23"/>
          <w:highlight w:val="lightGray"/>
          <w:lang w:eastAsia="ru-RU"/>
        </w:rPr>
        <w:t>Использование приложения водителями, курьерам</w:t>
      </w:r>
    </w:p>
    <w:p w14:paraId="1DE7CA7F" w14:textId="77777777" w:rsidR="003A5CAF" w:rsidRDefault="003A5CAF" w:rsidP="003A5CAF">
      <w:pPr>
        <w:spacing w:after="0"/>
        <w:rPr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</w:p>
    <w:p w14:paraId="60502EFF" w14:textId="77777777" w:rsidR="003A5CAF" w:rsidRDefault="003A5CAF" w:rsidP="003A5CAF">
      <w:pPr>
        <w:spacing w:after="0"/>
        <w:rPr>
          <w:ins w:id="74" w:author="user" w:date="2013-03-19T18:52:00Z"/>
          <w:rFonts w:ascii="Arial" w:eastAsia="Times New Roman" w:hAnsi="Arial" w:cs="Arial"/>
          <w:color w:val="000000"/>
          <w:szCs w:val="23"/>
          <w:highlight w:val="lightGray"/>
          <w:lang w:eastAsia="ru-RU"/>
        </w:rPr>
      </w:pPr>
    </w:p>
    <w:p w14:paraId="7F27C3B3" w14:textId="77777777" w:rsidR="00EF52FD" w:rsidRPr="00896F0E" w:rsidDel="00C405F4" w:rsidRDefault="00EF52FD" w:rsidP="00BF043F">
      <w:pPr>
        <w:pStyle w:val="ListParagraph"/>
        <w:rPr>
          <w:del w:id="75" w:author="user" w:date="2013-03-19T18:56:00Z"/>
          <w:b/>
        </w:rPr>
      </w:pPr>
      <w:del w:id="76" w:author="user" w:date="2013-03-19T18:56:00Z">
        <w:r w:rsidRPr="00896F0E" w:rsidDel="00C405F4">
          <w:rPr>
            <w:b/>
          </w:rPr>
          <w:delText>Финансы</w:delText>
        </w:r>
      </w:del>
    </w:p>
    <w:p w14:paraId="338BACC7" w14:textId="77777777" w:rsidR="00896F0E" w:rsidDel="00C405F4" w:rsidRDefault="00896F0E" w:rsidP="00BF043F">
      <w:pPr>
        <w:pStyle w:val="ListParagraph"/>
        <w:rPr>
          <w:del w:id="77" w:author="user" w:date="2013-03-19T18:56:00Z"/>
        </w:rPr>
      </w:pPr>
      <w:del w:id="78" w:author="user" w:date="2013-03-19T18:56:00Z">
        <w:r w:rsidDel="00C405F4">
          <w:delText xml:space="preserve">Сбор данных о работе </w:delText>
        </w:r>
        <w:r w:rsidR="00CA1A1C" w:rsidDel="00C405F4">
          <w:delText>платежных терминалов и банкоматов</w:delText>
        </w:r>
      </w:del>
    </w:p>
    <w:p w14:paraId="107026C9" w14:textId="77777777" w:rsidR="00CA1A1C" w:rsidRDefault="00C405F4" w:rsidP="00BF043F">
      <w:pPr>
        <w:pStyle w:val="ListParagraph"/>
      </w:pPr>
      <w:ins w:id="79" w:author="user" w:date="2013-03-19T18:56:00Z">
        <w:r>
          <w:rPr>
            <w:b/>
          </w:rPr>
          <w:t xml:space="preserve"> </w:t>
        </w:r>
      </w:ins>
    </w:p>
    <w:p w14:paraId="398CB45A" w14:textId="77777777" w:rsidR="00973867" w:rsidRDefault="00973867" w:rsidP="00BF043F">
      <w:pPr>
        <w:pStyle w:val="ListParagraph"/>
        <w:rPr>
          <w:b/>
        </w:rPr>
      </w:pPr>
    </w:p>
    <w:p w14:paraId="65EFB789" w14:textId="77777777" w:rsidR="00973867" w:rsidRDefault="00973867" w:rsidP="00BF043F">
      <w:pPr>
        <w:pStyle w:val="ListParagraph"/>
        <w:rPr>
          <w:b/>
        </w:rPr>
      </w:pPr>
    </w:p>
    <w:p w14:paraId="3860F09D" w14:textId="77777777" w:rsidR="00973867" w:rsidRDefault="00973867" w:rsidP="00BF043F">
      <w:pPr>
        <w:pStyle w:val="ListParagraph"/>
        <w:rPr>
          <w:b/>
        </w:rPr>
      </w:pPr>
    </w:p>
    <w:p w14:paraId="79FB9BCF" w14:textId="77777777" w:rsidR="00973867" w:rsidRDefault="00973867" w:rsidP="00BF043F">
      <w:pPr>
        <w:pStyle w:val="ListParagraph"/>
        <w:rPr>
          <w:b/>
        </w:rPr>
      </w:pPr>
    </w:p>
    <w:p w14:paraId="4495602A" w14:textId="77777777" w:rsidR="00973867" w:rsidRPr="008B02E2" w:rsidDel="00C405F4" w:rsidRDefault="00973867" w:rsidP="00973867">
      <w:pPr>
        <w:pStyle w:val="ListParagraph"/>
        <w:rPr>
          <w:del w:id="80" w:author="user" w:date="2013-03-19T18:56:00Z"/>
          <w:b/>
        </w:rPr>
      </w:pPr>
      <w:del w:id="81" w:author="user" w:date="2013-03-19T18:56:00Z">
        <w:r w:rsidRPr="008B02E2" w:rsidDel="00C405F4">
          <w:rPr>
            <w:b/>
          </w:rPr>
          <w:delText>Маркетинг</w:delText>
        </w:r>
      </w:del>
    </w:p>
    <w:p w14:paraId="319710C9" w14:textId="77777777" w:rsidR="00973867" w:rsidDel="00231853" w:rsidRDefault="00973867" w:rsidP="00973867">
      <w:pPr>
        <w:pStyle w:val="ListParagraph"/>
        <w:rPr>
          <w:del w:id="82" w:author="user" w:date="2013-03-19T18:46:00Z"/>
        </w:rPr>
      </w:pPr>
      <w:del w:id="83" w:author="user" w:date="2013-03-19T18:56:00Z">
        <w:r w:rsidDel="00C405F4">
          <w:delText xml:space="preserve">Сбор маркетинговых данных: качество товаров и услуг, эффективность рекламных кампаний, целевая аудитория, удовлетворенность потребителя и т.п. </w:delText>
        </w:r>
      </w:del>
    </w:p>
    <w:p w14:paraId="0B6BCD95" w14:textId="77777777" w:rsidR="00973867" w:rsidRPr="00231853" w:rsidDel="00231853" w:rsidRDefault="00C405F4" w:rsidP="00231853">
      <w:pPr>
        <w:pStyle w:val="ListParagraph"/>
        <w:rPr>
          <w:del w:id="84" w:author="user" w:date="2013-03-19T18:46:00Z"/>
          <w:rPrChange w:id="85" w:author="user" w:date="2013-03-19T18:46:00Z">
            <w:rPr>
              <w:del w:id="86" w:author="user" w:date="2013-03-19T18:46:00Z"/>
            </w:rPr>
          </w:rPrChange>
        </w:rPr>
        <w:pPrChange w:id="87" w:author="user" w:date="2013-03-19T18:46:00Z">
          <w:pPr>
            <w:pStyle w:val="ListParagraph"/>
          </w:pPr>
        </w:pPrChange>
      </w:pPr>
      <w:ins w:id="88" w:author="user" w:date="2013-03-19T18:56:00Z">
        <w:r>
          <w:rPr>
            <w:b/>
          </w:rPr>
          <w:t xml:space="preserve"> </w:t>
        </w:r>
      </w:ins>
    </w:p>
    <w:p w14:paraId="41BA8972" w14:textId="77777777" w:rsidR="002A7833" w:rsidRPr="00231853" w:rsidRDefault="002A7833" w:rsidP="00231853">
      <w:pPr>
        <w:rPr>
          <w:b/>
          <w:rPrChange w:id="89" w:author="user" w:date="2013-03-19T18:46:00Z">
            <w:rPr/>
          </w:rPrChange>
        </w:rPr>
        <w:pPrChange w:id="90" w:author="user" w:date="2013-03-19T18:46:00Z">
          <w:pPr>
            <w:pStyle w:val="ListParagraph"/>
          </w:pPr>
        </w:pPrChange>
      </w:pPr>
    </w:p>
    <w:p w14:paraId="2C37BCB9" w14:textId="77777777" w:rsidR="00EF52FD" w:rsidRPr="00CA1A1C" w:rsidDel="00C405F4" w:rsidRDefault="00EF52FD" w:rsidP="00BF043F">
      <w:pPr>
        <w:pStyle w:val="ListParagraph"/>
        <w:rPr>
          <w:del w:id="91" w:author="user" w:date="2013-03-19T18:57:00Z"/>
          <w:b/>
        </w:rPr>
      </w:pPr>
      <w:del w:id="92" w:author="user" w:date="2013-03-19T18:57:00Z">
        <w:r w:rsidRPr="00CA1A1C" w:rsidDel="00C405F4">
          <w:rPr>
            <w:b/>
          </w:rPr>
          <w:delText>Здравоохранение</w:delText>
        </w:r>
      </w:del>
    </w:p>
    <w:p w14:paraId="714FC4AB" w14:textId="77777777" w:rsidR="00CA1A1C" w:rsidDel="00C405F4" w:rsidRDefault="00CA1A1C" w:rsidP="00BF043F">
      <w:pPr>
        <w:pStyle w:val="ListParagraph"/>
        <w:rPr>
          <w:del w:id="93" w:author="user" w:date="2013-03-19T18:57:00Z"/>
        </w:rPr>
      </w:pPr>
      <w:del w:id="94" w:author="user" w:date="2013-03-19T18:57:00Z">
        <w:r w:rsidDel="00C405F4">
          <w:delText>Проведение исследований о состоянии здоровья населения, а также о соответствии общественных учреждений соответствующим стандартам в области здравоохранения</w:delText>
        </w:r>
        <w:r w:rsidR="00A5609A" w:rsidDel="00C405F4">
          <w:delText>.</w:delText>
        </w:r>
      </w:del>
    </w:p>
    <w:p w14:paraId="1C38CE8E" w14:textId="77777777" w:rsidR="00CA1A1C" w:rsidRDefault="00C405F4" w:rsidP="00BF043F">
      <w:pPr>
        <w:pStyle w:val="ListParagraph"/>
      </w:pPr>
      <w:ins w:id="95" w:author="user" w:date="2013-03-19T18:57:00Z">
        <w:r>
          <w:rPr>
            <w:b/>
          </w:rPr>
          <w:t xml:space="preserve"> </w:t>
        </w:r>
      </w:ins>
    </w:p>
    <w:p w14:paraId="4A58EFEF" w14:textId="77777777" w:rsidR="008B02E2" w:rsidRDefault="008B02E2" w:rsidP="00BF043F">
      <w:pPr>
        <w:pStyle w:val="ListParagraph"/>
      </w:pPr>
    </w:p>
    <w:p w14:paraId="50F96F34" w14:textId="77777777" w:rsidR="00EF52FD" w:rsidRPr="00154B48" w:rsidRDefault="00EF52FD" w:rsidP="00BF043F">
      <w:pPr>
        <w:pStyle w:val="ListParagraph"/>
        <w:rPr>
          <w:b/>
        </w:rPr>
      </w:pPr>
      <w:del w:id="96" w:author="user" w:date="2013-03-19T18:57:00Z">
        <w:r w:rsidRPr="00154B48" w:rsidDel="00C405F4">
          <w:rPr>
            <w:b/>
          </w:rPr>
          <w:delText>ЖКХ</w:delText>
        </w:r>
      </w:del>
      <w:ins w:id="97" w:author="user" w:date="2013-03-19T18:57:00Z">
        <w:r w:rsidR="00C405F4">
          <w:rPr>
            <w:b/>
          </w:rPr>
          <w:t xml:space="preserve"> </w:t>
        </w:r>
      </w:ins>
    </w:p>
    <w:p w14:paraId="0C2BED65" w14:textId="77777777" w:rsidR="00154B48" w:rsidDel="00C405F4" w:rsidRDefault="00154B48" w:rsidP="00BF043F">
      <w:pPr>
        <w:pStyle w:val="ListParagraph"/>
        <w:rPr>
          <w:del w:id="98" w:author="user" w:date="2013-03-19T18:57:00Z"/>
        </w:rPr>
      </w:pPr>
      <w:del w:id="99" w:author="user" w:date="2013-03-19T18:57:00Z">
        <w:r w:rsidDel="00C405F4">
          <w:delText>Обследование объектов коммунальных служб и общественных мест.</w:delText>
        </w:r>
      </w:del>
    </w:p>
    <w:p w14:paraId="0C3EE475" w14:textId="77777777" w:rsidR="00154B48" w:rsidRDefault="00154B48" w:rsidP="00BF043F">
      <w:pPr>
        <w:pStyle w:val="ListParagraph"/>
      </w:pPr>
      <w:del w:id="100" w:author="user" w:date="2013-03-19T18:57:00Z">
        <w:r w:rsidDel="00C405F4">
          <w:delText xml:space="preserve"> </w:delText>
        </w:r>
      </w:del>
    </w:p>
    <w:p w14:paraId="63CF08C9" w14:textId="77777777" w:rsidR="00EF52FD" w:rsidRPr="00F33A33" w:rsidDel="00C405F4" w:rsidRDefault="00EF52FD" w:rsidP="00BF043F">
      <w:pPr>
        <w:pStyle w:val="ListParagraph"/>
        <w:rPr>
          <w:del w:id="101" w:author="user" w:date="2013-03-19T18:57:00Z"/>
          <w:b/>
        </w:rPr>
      </w:pPr>
      <w:del w:id="102" w:author="user" w:date="2013-03-19T18:57:00Z">
        <w:r w:rsidRPr="00F33A33" w:rsidDel="00C405F4">
          <w:rPr>
            <w:b/>
          </w:rPr>
          <w:delText>Недвижимость</w:delText>
        </w:r>
      </w:del>
    </w:p>
    <w:p w14:paraId="1890EE46" w14:textId="77777777" w:rsidR="00F33A33" w:rsidDel="00C405F4" w:rsidRDefault="00F33A33" w:rsidP="00BF043F">
      <w:pPr>
        <w:pStyle w:val="ListParagraph"/>
        <w:rPr>
          <w:del w:id="103" w:author="user" w:date="2013-03-19T18:57:00Z"/>
        </w:rPr>
      </w:pPr>
      <w:del w:id="104" w:author="user" w:date="2013-03-19T18:57:00Z">
        <w:r w:rsidDel="00C405F4">
          <w:delText xml:space="preserve">Сбор информации о состоянии </w:delText>
        </w:r>
        <w:r w:rsidR="00884F66" w:rsidDel="00C405F4">
          <w:delText xml:space="preserve">различных типов помещений и прилежащих </w:delText>
        </w:r>
        <w:r w:rsidR="00A837BC" w:rsidDel="00C405F4">
          <w:delText xml:space="preserve">к ним </w:delText>
        </w:r>
        <w:r w:rsidR="00884F66" w:rsidDel="00C405F4">
          <w:delText>территорий.</w:delText>
        </w:r>
      </w:del>
    </w:p>
    <w:p w14:paraId="0B11B273" w14:textId="77777777" w:rsidR="00154B48" w:rsidDel="00C405F4" w:rsidRDefault="00F33A33" w:rsidP="00BF043F">
      <w:pPr>
        <w:pStyle w:val="ListParagraph"/>
        <w:rPr>
          <w:del w:id="105" w:author="user" w:date="2013-03-19T18:57:00Z"/>
        </w:rPr>
      </w:pPr>
      <w:del w:id="106" w:author="user" w:date="2013-03-19T18:57:00Z">
        <w:r w:rsidDel="00C405F4">
          <w:delText xml:space="preserve"> </w:delText>
        </w:r>
      </w:del>
    </w:p>
    <w:p w14:paraId="40F7900A" w14:textId="77777777" w:rsidR="00EF52FD" w:rsidRPr="00033C4F" w:rsidDel="00C405F4" w:rsidRDefault="00EF52FD" w:rsidP="00BF043F">
      <w:pPr>
        <w:pStyle w:val="ListParagraph"/>
        <w:rPr>
          <w:del w:id="107" w:author="user" w:date="2013-03-19T18:57:00Z"/>
          <w:b/>
        </w:rPr>
      </w:pPr>
      <w:del w:id="108" w:author="user" w:date="2013-03-19T18:57:00Z">
        <w:r w:rsidRPr="00033C4F" w:rsidDel="00C405F4">
          <w:rPr>
            <w:b/>
          </w:rPr>
          <w:delText>Туризм</w:delText>
        </w:r>
      </w:del>
    </w:p>
    <w:p w14:paraId="745D9430" w14:textId="77777777" w:rsidR="006C597F" w:rsidRDefault="00A837BC" w:rsidP="00BF043F">
      <w:pPr>
        <w:pStyle w:val="ListParagraph"/>
      </w:pPr>
      <w:del w:id="109" w:author="user" w:date="2013-03-19T18:57:00Z">
        <w:r w:rsidDel="00C405F4">
          <w:delText>Обследование мест, предназначенных для массового</w:delText>
        </w:r>
        <w:r w:rsidR="00033C4F" w:rsidDel="00C405F4">
          <w:delText xml:space="preserve"> </w:delText>
        </w:r>
        <w:r w:rsidDel="00C405F4">
          <w:delText>туризма</w:delText>
        </w:r>
        <w:r w:rsidR="00033C4F" w:rsidDel="00C405F4">
          <w:delText>.</w:delText>
        </w:r>
      </w:del>
      <w:ins w:id="110" w:author="user" w:date="2013-03-19T18:57:00Z">
        <w:r w:rsidR="00C405F4">
          <w:rPr>
            <w:b/>
          </w:rPr>
          <w:t xml:space="preserve"> </w:t>
        </w:r>
      </w:ins>
    </w:p>
    <w:p w14:paraId="450AFD5C" w14:textId="77777777" w:rsidR="00A837BC" w:rsidRDefault="00A837BC" w:rsidP="00BF043F">
      <w:pPr>
        <w:pStyle w:val="ListParagraph"/>
      </w:pPr>
    </w:p>
    <w:p w14:paraId="51A67914" w14:textId="77777777" w:rsidR="00EF52FD" w:rsidRPr="00C6050E" w:rsidDel="00C405F4" w:rsidRDefault="00EF52FD" w:rsidP="00BF043F">
      <w:pPr>
        <w:pStyle w:val="ListParagraph"/>
        <w:rPr>
          <w:del w:id="111" w:author="user" w:date="2013-03-19T18:57:00Z"/>
          <w:b/>
        </w:rPr>
      </w:pPr>
      <w:del w:id="112" w:author="user" w:date="2013-03-19T18:57:00Z">
        <w:r w:rsidRPr="00C6050E" w:rsidDel="00C405F4">
          <w:rPr>
            <w:b/>
          </w:rPr>
          <w:delText>Транспорт</w:delText>
        </w:r>
      </w:del>
    </w:p>
    <w:p w14:paraId="7A7FD91E" w14:textId="77777777" w:rsidR="00033C4F" w:rsidDel="00C405F4" w:rsidRDefault="00033C4F" w:rsidP="00BF043F">
      <w:pPr>
        <w:pStyle w:val="ListParagraph"/>
        <w:rPr>
          <w:del w:id="113" w:author="user" w:date="2013-03-19T18:57:00Z"/>
        </w:rPr>
      </w:pPr>
      <w:del w:id="114" w:author="user" w:date="2013-03-19T18:57:00Z">
        <w:r w:rsidDel="00C405F4">
          <w:delText>Сбор информации о состоянии транспортных средств</w:delText>
        </w:r>
        <w:r w:rsidR="00C6050E" w:rsidDel="00C405F4">
          <w:delText>.</w:delText>
        </w:r>
      </w:del>
    </w:p>
    <w:p w14:paraId="15B94079" w14:textId="77777777" w:rsidR="00C6050E" w:rsidRDefault="00C405F4" w:rsidP="00BF043F">
      <w:pPr>
        <w:pStyle w:val="ListParagraph"/>
      </w:pPr>
      <w:ins w:id="115" w:author="user" w:date="2013-03-19T18:57:00Z">
        <w:r>
          <w:rPr>
            <w:b/>
          </w:rPr>
          <w:t xml:space="preserve"> </w:t>
        </w:r>
      </w:ins>
    </w:p>
    <w:p w14:paraId="7EEB1D12" w14:textId="77777777" w:rsidR="00EF52FD" w:rsidRPr="00761033" w:rsidDel="00761033" w:rsidRDefault="00EF52FD" w:rsidP="00BF043F">
      <w:pPr>
        <w:pStyle w:val="ListParagraph"/>
        <w:rPr>
          <w:del w:id="116" w:author="user" w:date="2013-03-19T18:31:00Z"/>
          <w:b/>
          <w:color w:val="FF0000"/>
        </w:rPr>
      </w:pPr>
      <w:del w:id="117" w:author="user" w:date="2013-03-19T18:31:00Z">
        <w:r w:rsidRPr="00B5618D" w:rsidDel="00761033">
          <w:rPr>
            <w:b/>
          </w:rPr>
          <w:delText>Коммунальное хозяйство</w:delText>
        </w:r>
        <w:r w:rsidR="00761033" w:rsidDel="00761033">
          <w:rPr>
            <w:b/>
          </w:rPr>
          <w:delText xml:space="preserve"> </w:delText>
        </w:r>
        <w:r w:rsidR="00761033" w:rsidRPr="00761033" w:rsidDel="00761033">
          <w:rPr>
            <w:b/>
            <w:color w:val="FF0000"/>
          </w:rPr>
          <w:delText xml:space="preserve">– удалить </w:delText>
        </w:r>
      </w:del>
    </w:p>
    <w:p w14:paraId="1CC747CF" w14:textId="77777777" w:rsidR="00EF52FD" w:rsidDel="00761033" w:rsidRDefault="00B5618D" w:rsidP="00BF043F">
      <w:pPr>
        <w:pStyle w:val="ListParagraph"/>
        <w:rPr>
          <w:del w:id="118" w:author="user" w:date="2013-03-19T18:31:00Z"/>
        </w:rPr>
      </w:pPr>
      <w:del w:id="119" w:author="user" w:date="2013-03-19T18:31:00Z">
        <w:r w:rsidDel="00761033">
          <w:delText>Исследования работы инженерных сетей и объектов коммунального хозяйства.</w:delText>
        </w:r>
      </w:del>
    </w:p>
    <w:p w14:paraId="241A84E0" w14:textId="77777777" w:rsidR="00EF52FD" w:rsidRPr="00EF52FD" w:rsidRDefault="00EF52FD" w:rsidP="00BF043F">
      <w:pPr>
        <w:pStyle w:val="ListParagraph"/>
      </w:pPr>
    </w:p>
    <w:p w14:paraId="28685374" w14:textId="77777777" w:rsidR="00E2083F" w:rsidRDefault="00E2083F" w:rsidP="00E2083F">
      <w:pPr>
        <w:pStyle w:val="ListParagraph"/>
      </w:pPr>
    </w:p>
    <w:p w14:paraId="455646F5" w14:textId="77777777" w:rsidR="00E2083F" w:rsidRDefault="00E2083F" w:rsidP="00E2083F">
      <w:pPr>
        <w:pStyle w:val="ListParagraph"/>
        <w:numPr>
          <w:ilvl w:val="0"/>
          <w:numId w:val="1"/>
        </w:numPr>
        <w:rPr>
          <w:b/>
        </w:rPr>
      </w:pPr>
      <w:r w:rsidRPr="00153CA2">
        <w:rPr>
          <w:b/>
        </w:rPr>
        <w:lastRenderedPageBreak/>
        <w:t>ED_options_2</w:t>
      </w:r>
    </w:p>
    <w:p w14:paraId="19ECF93A" w14:textId="77777777" w:rsidR="00E65912" w:rsidRDefault="00E65912" w:rsidP="00E65912">
      <w:pPr>
        <w:pStyle w:val="ListParagraph"/>
        <w:rPr>
          <w:b/>
        </w:rPr>
      </w:pPr>
      <w:r>
        <w:rPr>
          <w:b/>
        </w:rPr>
        <w:t xml:space="preserve">Боковая колонка содержит пункты: </w:t>
      </w:r>
    </w:p>
    <w:p w14:paraId="3321DFD7" w14:textId="77777777" w:rsidR="009510DC" w:rsidRPr="009510DC" w:rsidRDefault="009510DC" w:rsidP="009510DC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 xml:space="preserve">Конструктор анкет </w:t>
      </w:r>
    </w:p>
    <w:p w14:paraId="359516AB" w14:textId="77777777" w:rsidR="009510DC" w:rsidRPr="009510DC" w:rsidRDefault="009510DC" w:rsidP="009510DC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 xml:space="preserve">Удобный сбор данных </w:t>
      </w:r>
    </w:p>
    <w:p w14:paraId="3393769D" w14:textId="77777777" w:rsidR="009510DC" w:rsidRPr="009510DC" w:rsidRDefault="009510DC" w:rsidP="009510DC">
      <w:pPr>
        <w:pStyle w:val="ListParagraph"/>
        <w:numPr>
          <w:ilvl w:val="1"/>
          <w:numId w:val="7"/>
        </w:numPr>
        <w:rPr>
          <w:b/>
        </w:rPr>
      </w:pPr>
      <w:proofErr w:type="spellStart"/>
      <w:r>
        <w:rPr>
          <w:b/>
        </w:rPr>
        <w:t>Оффлайн</w:t>
      </w:r>
      <w:proofErr w:type="spellEnd"/>
      <w:r>
        <w:rPr>
          <w:b/>
        </w:rPr>
        <w:t xml:space="preserve"> работа </w:t>
      </w:r>
    </w:p>
    <w:p w14:paraId="3B3A2C5E" w14:textId="77777777" w:rsidR="009510DC" w:rsidRPr="009510DC" w:rsidRDefault="009510DC" w:rsidP="009510DC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 xml:space="preserve">Хранение данных в облаке </w:t>
      </w:r>
    </w:p>
    <w:p w14:paraId="41C4E8FE" w14:textId="77777777" w:rsidR="009510DC" w:rsidRPr="009510DC" w:rsidRDefault="009510DC" w:rsidP="009510DC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 xml:space="preserve">Доступ в любой точке мира </w:t>
      </w:r>
    </w:p>
    <w:p w14:paraId="3A2B1FC1" w14:textId="77777777" w:rsidR="009510DC" w:rsidRPr="009510DC" w:rsidRDefault="009510DC" w:rsidP="009510DC">
      <w:pPr>
        <w:pStyle w:val="ListParagraph"/>
        <w:numPr>
          <w:ilvl w:val="1"/>
          <w:numId w:val="7"/>
        </w:numPr>
        <w:rPr>
          <w:b/>
        </w:rPr>
      </w:pPr>
      <w:r w:rsidRPr="009510DC">
        <w:rPr>
          <w:b/>
        </w:rPr>
        <w:t>Совместимость</w:t>
      </w:r>
    </w:p>
    <w:p w14:paraId="236E13E5" w14:textId="77777777" w:rsidR="00F82304" w:rsidRPr="00153CA2" w:rsidRDefault="00F82304" w:rsidP="00E65912">
      <w:pPr>
        <w:pStyle w:val="ListParagraph"/>
        <w:rPr>
          <w:b/>
        </w:rPr>
      </w:pPr>
    </w:p>
    <w:p w14:paraId="50FDF76E" w14:textId="77777777" w:rsidR="00E2083F" w:rsidRPr="00F82304" w:rsidRDefault="00E2083F" w:rsidP="00E2083F">
      <w:pPr>
        <w:pStyle w:val="ListParagraph"/>
        <w:rPr>
          <w:b/>
        </w:rPr>
      </w:pPr>
      <w:r w:rsidRPr="00F82304">
        <w:rPr>
          <w:b/>
        </w:rPr>
        <w:t>Конструктор анкет</w:t>
      </w:r>
    </w:p>
    <w:p w14:paraId="3A0A1C7D" w14:textId="77777777" w:rsidR="00153CA2" w:rsidRDefault="00153CA2" w:rsidP="00153CA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153CA2">
        <w:rPr>
          <w:rFonts w:asciiTheme="minorHAnsi" w:eastAsiaTheme="minorHAnsi" w:hAnsiTheme="minorHAnsi" w:cstheme="minorBidi"/>
          <w:sz w:val="22"/>
          <w:szCs w:val="22"/>
          <w:lang w:eastAsia="en-US"/>
        </w:rPr>
        <w:t>Easydata</w:t>
      </w:r>
      <w:proofErr w:type="spellEnd"/>
      <w:r w:rsidRPr="00153C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- это веб-платформа - конструктор для создания мобильных анкет. Вам не нужно быть специалистом в области программирования, чтобы пользоваться ею. Достаточно простого понимания того, какие данные должны быть отражены в вашей анкете.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Также </w:t>
      </w:r>
      <w:r w:rsidRPr="00153CA2">
        <w:rPr>
          <w:rFonts w:asciiTheme="minorHAnsi" w:eastAsiaTheme="minorHAnsi" w:hAnsiTheme="minorHAnsi" w:cstheme="minorBidi"/>
          <w:sz w:val="22"/>
          <w:szCs w:val="22"/>
          <w:lang w:eastAsia="en-US"/>
        </w:rPr>
        <w:t>Вы сможете воспользоваться библиотекой готовых решений, которые адаптируются под конкретные задачи.</w:t>
      </w:r>
    </w:p>
    <w:p w14:paraId="30F3C5F9" w14:textId="77777777" w:rsidR="00F82304" w:rsidRPr="00F82304" w:rsidRDefault="00F82304" w:rsidP="00F82304">
      <w:pPr>
        <w:spacing w:after="0" w:line="240" w:lineRule="auto"/>
      </w:pPr>
      <w:r w:rsidRPr="00F82304">
        <w:br/>
        <w:t>Программа, простая в обращении</w:t>
      </w:r>
    </w:p>
    <w:p w14:paraId="12FE9DC7" w14:textId="77777777" w:rsidR="00F82304" w:rsidRPr="00F82304" w:rsidRDefault="00F82304" w:rsidP="00F82304">
      <w:pPr>
        <w:spacing w:after="0" w:line="240" w:lineRule="auto"/>
      </w:pPr>
    </w:p>
    <w:p w14:paraId="4CF7973C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Возможность создавать собственную уникальную форму сбора данных</w:t>
      </w:r>
    </w:p>
    <w:p w14:paraId="5171BEA0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 xml:space="preserve">·       Графический интерфейс, основанный на простейшей функции перетаскивания элементов </w:t>
      </w:r>
      <w:proofErr w:type="spellStart"/>
      <w:r w:rsidRPr="00F82304">
        <w:t>drag</w:t>
      </w:r>
      <w:proofErr w:type="spellEnd"/>
      <w:r w:rsidRPr="00F82304">
        <w:t xml:space="preserve"> &amp; </w:t>
      </w:r>
      <w:proofErr w:type="spellStart"/>
      <w:r w:rsidRPr="00F82304">
        <w:t>drop</w:t>
      </w:r>
      <w:proofErr w:type="spellEnd"/>
      <w:r w:rsidRPr="00F82304">
        <w:t xml:space="preserve"> (тащи-и-бросай)</w:t>
      </w:r>
    </w:p>
    <w:p w14:paraId="13AAD433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Не требует специальных профессиональных знаний</w:t>
      </w:r>
    </w:p>
    <w:p w14:paraId="1B9B545D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Экспорт данных в различные форматы</w:t>
      </w:r>
    </w:p>
    <w:p w14:paraId="3100313A" w14:textId="77777777" w:rsidR="00F82304" w:rsidRPr="00F82304" w:rsidRDefault="00F82304" w:rsidP="00F82304">
      <w:pPr>
        <w:spacing w:after="0" w:line="240" w:lineRule="auto"/>
      </w:pPr>
    </w:p>
    <w:p w14:paraId="6F6D55CF" w14:textId="77777777" w:rsidR="00F82304" w:rsidRPr="00F82304" w:rsidRDefault="00F82304" w:rsidP="00F82304">
      <w:pPr>
        <w:spacing w:after="0" w:line="240" w:lineRule="auto"/>
      </w:pPr>
      <w:r w:rsidRPr="00F82304">
        <w:t>Библиотека готовых анкет</w:t>
      </w:r>
    </w:p>
    <w:p w14:paraId="5081DAF0" w14:textId="77777777" w:rsidR="00F82304" w:rsidRPr="00F82304" w:rsidRDefault="00F82304" w:rsidP="00F82304">
      <w:pPr>
        <w:spacing w:after="0" w:line="240" w:lineRule="auto"/>
      </w:pPr>
    </w:p>
    <w:p w14:paraId="20B90307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Готовые решения (анкеты), которые можно быстро адаптировать под конкретные задачи</w:t>
      </w:r>
    </w:p>
    <w:p w14:paraId="74B5F536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Создание анкет по индивидуальным требованиям</w:t>
      </w:r>
    </w:p>
    <w:p w14:paraId="038D1860" w14:textId="77777777" w:rsidR="00F82304" w:rsidRPr="00F82304" w:rsidRDefault="00F82304" w:rsidP="00F82304">
      <w:pPr>
        <w:spacing w:after="0" w:line="240" w:lineRule="auto"/>
      </w:pPr>
    </w:p>
    <w:p w14:paraId="56ECC2D0" w14:textId="77777777" w:rsidR="00F82304" w:rsidRPr="00F82304" w:rsidRDefault="00F82304" w:rsidP="00F82304">
      <w:pPr>
        <w:spacing w:after="0" w:line="240" w:lineRule="auto"/>
      </w:pPr>
      <w:r w:rsidRPr="00F82304">
        <w:t>Функциональные возможности конструктора анкет:</w:t>
      </w:r>
    </w:p>
    <w:p w14:paraId="53FA7848" w14:textId="77777777" w:rsidR="00F82304" w:rsidRPr="00F82304" w:rsidRDefault="00F82304" w:rsidP="00F82304">
      <w:pPr>
        <w:spacing w:after="0" w:line="240" w:lineRule="auto"/>
      </w:pPr>
    </w:p>
    <w:p w14:paraId="4AE55060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Ярлыки разделов</w:t>
      </w:r>
    </w:p>
    <w:p w14:paraId="5A495421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Разрывы страниц</w:t>
      </w:r>
    </w:p>
    <w:p w14:paraId="4A2D6D59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Текстовые данные</w:t>
      </w:r>
    </w:p>
    <w:p w14:paraId="4BC8D6BC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Числовые данные (целое число, десятичная дробь)</w:t>
      </w:r>
    </w:p>
    <w:p w14:paraId="72E2B73F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Дата и время</w:t>
      </w:r>
    </w:p>
    <w:p w14:paraId="7E9CDAA1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Ответы с одинарным выбором</w:t>
      </w:r>
    </w:p>
    <w:p w14:paraId="627C3E4F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Ответы с множественным выбором</w:t>
      </w:r>
    </w:p>
    <w:p w14:paraId="536F4539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Оценки категории</w:t>
      </w:r>
    </w:p>
    <w:p w14:paraId="6EBF8474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Справочные таблицы (</w:t>
      </w:r>
      <w:proofErr w:type="spellStart"/>
      <w:r w:rsidRPr="00F82304">
        <w:t>Excel</w:t>
      </w:r>
      <w:proofErr w:type="spellEnd"/>
      <w:r w:rsidRPr="00F82304">
        <w:t>, CSV)</w:t>
      </w:r>
    </w:p>
    <w:p w14:paraId="444953CC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Сетчатые таблицы</w:t>
      </w:r>
    </w:p>
    <w:p w14:paraId="4C20841D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Расчеты</w:t>
      </w:r>
    </w:p>
    <w:p w14:paraId="16791F8F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GPS-координаты</w:t>
      </w:r>
    </w:p>
    <w:p w14:paraId="3FBC6E51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Подписи</w:t>
      </w:r>
    </w:p>
    <w:p w14:paraId="3AE0EA33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Эскизные рисунки</w:t>
      </w:r>
    </w:p>
    <w:p w14:paraId="61857906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Фотоизображения (с наложением эскиза)</w:t>
      </w:r>
    </w:p>
    <w:p w14:paraId="5880B47E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Видеоклипы</w:t>
      </w:r>
    </w:p>
    <w:p w14:paraId="5C993364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Звуковые примечания</w:t>
      </w:r>
    </w:p>
    <w:p w14:paraId="7C557990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 xml:space="preserve">·       Штрих-коды (UPC-A и UPC-E; EAN-8 и EAN-13; коды 39, 93, 128; код QR; ITF; </w:t>
      </w:r>
      <w:proofErr w:type="spellStart"/>
      <w:r w:rsidRPr="00F82304">
        <w:t>Codabar</w:t>
      </w:r>
      <w:proofErr w:type="spellEnd"/>
      <w:r w:rsidRPr="00F82304">
        <w:t xml:space="preserve">, все варианты RSS-14; </w:t>
      </w:r>
      <w:proofErr w:type="spellStart"/>
      <w:r w:rsidRPr="00F82304">
        <w:t>Data</w:t>
      </w:r>
      <w:proofErr w:type="spellEnd"/>
      <w:r w:rsidRPr="00F82304">
        <w:t xml:space="preserve"> </w:t>
      </w:r>
      <w:proofErr w:type="spellStart"/>
      <w:r w:rsidRPr="00F82304">
        <w:t>Matrix</w:t>
      </w:r>
      <w:proofErr w:type="spellEnd"/>
      <w:r w:rsidRPr="00F82304">
        <w:t xml:space="preserve">; PDF 417 качества «альфа»; </w:t>
      </w:r>
      <w:proofErr w:type="spellStart"/>
      <w:r w:rsidRPr="00F82304">
        <w:t>Aztec</w:t>
      </w:r>
      <w:proofErr w:type="spellEnd"/>
      <w:r w:rsidRPr="00F82304">
        <w:t xml:space="preserve"> качества «альфа»)</w:t>
      </w:r>
    </w:p>
    <w:p w14:paraId="76257B47" w14:textId="77777777" w:rsidR="00F82304" w:rsidRDefault="00F82304" w:rsidP="00F82304">
      <w:pPr>
        <w:spacing w:after="0" w:line="240" w:lineRule="auto"/>
        <w:ind w:left="360" w:hanging="360"/>
      </w:pPr>
      <w:r w:rsidRPr="00F82304">
        <w:t>·       Согласования</w:t>
      </w:r>
    </w:p>
    <w:p w14:paraId="16F73746" w14:textId="77777777" w:rsidR="00F82304" w:rsidRPr="00F82304" w:rsidRDefault="00F82304" w:rsidP="00F82304">
      <w:pPr>
        <w:spacing w:after="0" w:line="240" w:lineRule="auto"/>
        <w:ind w:left="360" w:hanging="360"/>
      </w:pPr>
    </w:p>
    <w:p w14:paraId="2510423C" w14:textId="77777777" w:rsidR="00F82304" w:rsidRPr="00F82304" w:rsidRDefault="00F82304" w:rsidP="00F82304">
      <w:pPr>
        <w:spacing w:after="0" w:line="240" w:lineRule="auto"/>
        <w:ind w:left="360"/>
      </w:pPr>
      <w:r w:rsidRPr="00F82304">
        <w:t>Расширенные функциональные возможности:</w:t>
      </w:r>
    </w:p>
    <w:p w14:paraId="7BC9CE69" w14:textId="77777777" w:rsidR="00F82304" w:rsidRPr="00F82304" w:rsidRDefault="00F82304" w:rsidP="00F82304">
      <w:pPr>
        <w:spacing w:after="0" w:line="240" w:lineRule="auto"/>
      </w:pPr>
    </w:p>
    <w:p w14:paraId="08009174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Определение нескольких вопросов как «обязательных»</w:t>
      </w:r>
    </w:p>
    <w:p w14:paraId="18D8B3A2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Определение параметров ответа «по умолчанию»</w:t>
      </w:r>
    </w:p>
    <w:p w14:paraId="4C7012EF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Установка параметров «запоминания» ответа</w:t>
      </w:r>
    </w:p>
    <w:p w14:paraId="029346CD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Повторяющиеся разделы</w:t>
      </w:r>
    </w:p>
    <w:p w14:paraId="670FD021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Алгоритм «пропуска» вопросов</w:t>
      </w:r>
    </w:p>
    <w:p w14:paraId="64B081E4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Алгоритм «уместности» вопросов</w:t>
      </w:r>
    </w:p>
    <w:p w14:paraId="6273FAFE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«Ограничительные условия действительности» ответов</w:t>
      </w:r>
    </w:p>
    <w:p w14:paraId="1670C315" w14:textId="77777777" w:rsidR="00F82304" w:rsidRPr="00F82304" w:rsidRDefault="00F82304" w:rsidP="00F82304">
      <w:pPr>
        <w:spacing w:after="0" w:line="240" w:lineRule="auto"/>
        <w:ind w:left="360" w:hanging="360"/>
      </w:pPr>
      <w:r w:rsidRPr="00F82304">
        <w:t>·       «Согласования» хода работ</w:t>
      </w:r>
    </w:p>
    <w:p w14:paraId="7EF8CA2D" w14:textId="77777777" w:rsidR="00F82304" w:rsidRPr="00F82304" w:rsidRDefault="00F82304" w:rsidP="00F82304">
      <w:pPr>
        <w:spacing w:after="0" w:line="240" w:lineRule="auto"/>
      </w:pPr>
      <w:r w:rsidRPr="00F82304">
        <w:br/>
        <w:t>Предварительный просмотр:</w:t>
      </w:r>
    </w:p>
    <w:p w14:paraId="2971207A" w14:textId="77777777" w:rsidR="00F82304" w:rsidRPr="00F82304" w:rsidRDefault="00F82304" w:rsidP="00F82304">
      <w:pPr>
        <w:spacing w:after="0" w:line="240" w:lineRule="auto"/>
        <w:ind w:left="708"/>
      </w:pPr>
    </w:p>
    <w:p w14:paraId="73F7B32C" w14:textId="77777777" w:rsidR="00F82304" w:rsidRPr="00F82304" w:rsidRDefault="00F82304" w:rsidP="00F82304">
      <w:pPr>
        <w:spacing w:after="0" w:line="240" w:lineRule="auto"/>
        <w:ind w:left="708" w:hanging="360"/>
      </w:pPr>
      <w:r w:rsidRPr="00F82304">
        <w:t>·       Для того, чтобы убедиться в правильности созданной анкеты, Вы можете предварительно просмотреть форму вашей мобильной анкеты в браузере.</w:t>
      </w:r>
    </w:p>
    <w:p w14:paraId="00A18A70" w14:textId="77777777" w:rsidR="00F82304" w:rsidRPr="00F82304" w:rsidRDefault="00F82304" w:rsidP="00F82304">
      <w:pPr>
        <w:spacing w:after="0" w:line="240" w:lineRule="auto"/>
        <w:ind w:left="708" w:hanging="360"/>
      </w:pPr>
      <w:r w:rsidRPr="00F82304">
        <w:t>·       Также доступен режим предварительного просмотра «смартфон»  - для мобильных устройств.</w:t>
      </w:r>
    </w:p>
    <w:p w14:paraId="50488A15" w14:textId="77777777" w:rsidR="00F82304" w:rsidRDefault="00F82304" w:rsidP="00153CA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E62598" w14:textId="77777777" w:rsidR="00153CA2" w:rsidRDefault="00153CA2" w:rsidP="00E2083F">
      <w:pPr>
        <w:pStyle w:val="ListParagraph"/>
      </w:pPr>
    </w:p>
    <w:p w14:paraId="5D3CEE9E" w14:textId="77777777" w:rsidR="00E2083F" w:rsidRPr="00C1559E" w:rsidRDefault="00E2083F" w:rsidP="00E2083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1559E">
        <w:rPr>
          <w:b/>
        </w:rPr>
        <w:t>ED_security</w:t>
      </w:r>
      <w:proofErr w:type="spellEnd"/>
    </w:p>
    <w:p w14:paraId="059AF84C" w14:textId="77777777" w:rsidR="00E2083F" w:rsidRDefault="00E2083F" w:rsidP="00E2083F">
      <w:pPr>
        <w:pStyle w:val="ListParagraph"/>
      </w:pPr>
      <w:r>
        <w:t xml:space="preserve">Принципы проектирования рабочей области данных с </w:t>
      </w:r>
      <w:proofErr w:type="spellStart"/>
      <w:r>
        <w:rPr>
          <w:lang w:val="en-US"/>
        </w:rPr>
        <w:t>easydata</w:t>
      </w:r>
      <w:proofErr w:type="spellEnd"/>
      <w:r w:rsidRPr="00E2083F">
        <w:t>.</w:t>
      </w:r>
      <w:r>
        <w:rPr>
          <w:lang w:val="en-US"/>
        </w:rPr>
        <w:t>me</w:t>
      </w:r>
    </w:p>
    <w:p w14:paraId="2534275F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  <w:r w:rsidRPr="001A4501">
        <w:t>Безопасность для платных аккаунтов</w:t>
      </w:r>
    </w:p>
    <w:p w14:paraId="5CD71DFC" w14:textId="77777777" w:rsidR="001A4501" w:rsidRPr="006574BC" w:rsidRDefault="001A4501" w:rsidP="001A4501">
      <w:pPr>
        <w:shd w:val="clear" w:color="auto" w:fill="FFFFFF"/>
        <w:spacing w:after="0" w:line="240" w:lineRule="auto"/>
        <w:jc w:val="both"/>
      </w:pPr>
    </w:p>
    <w:p w14:paraId="43A62869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  <w:r w:rsidRPr="001A4501">
        <w:t xml:space="preserve">Безопасность системы </w:t>
      </w:r>
      <w:proofErr w:type="spellStart"/>
      <w:r w:rsidRPr="001A4501">
        <w:t>doForms</w:t>
      </w:r>
      <w:proofErr w:type="spellEnd"/>
      <w:r w:rsidRPr="001A4501">
        <w:t xml:space="preserve"> основана на шифровании передаваемых данных и на инфраструктуре информационной безопасности платформы </w:t>
      </w:r>
      <w:proofErr w:type="spellStart"/>
      <w:r w:rsidRPr="001A4501">
        <w:t>Google</w:t>
      </w:r>
      <w:proofErr w:type="spellEnd"/>
      <w:r w:rsidRPr="001A4501">
        <w:t xml:space="preserve"> </w:t>
      </w:r>
      <w:proofErr w:type="spellStart"/>
      <w:r w:rsidRPr="001A4501">
        <w:t>App</w:t>
      </w:r>
      <w:proofErr w:type="spellEnd"/>
      <w:r w:rsidRPr="001A4501">
        <w:t xml:space="preserve"> </w:t>
      </w:r>
      <w:proofErr w:type="spellStart"/>
      <w:r w:rsidRPr="001A4501">
        <w:t>Engine</w:t>
      </w:r>
      <w:proofErr w:type="spellEnd"/>
      <w:r w:rsidRPr="001A4501">
        <w:t>:</w:t>
      </w:r>
    </w:p>
    <w:p w14:paraId="58691225" w14:textId="77777777" w:rsidR="001A4501" w:rsidRPr="006574BC" w:rsidRDefault="001A4501" w:rsidP="001A4501">
      <w:pPr>
        <w:shd w:val="clear" w:color="auto" w:fill="FFFFFF"/>
        <w:spacing w:after="0" w:line="240" w:lineRule="auto"/>
        <w:jc w:val="both"/>
      </w:pPr>
    </w:p>
    <w:p w14:paraId="51E9F2A7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  <w:r w:rsidRPr="001A4501">
        <w:t xml:space="preserve">Данные, передаваемые между мобильными устройствами и веб-сайтом </w:t>
      </w:r>
      <w:proofErr w:type="spellStart"/>
      <w:r w:rsidRPr="001A4501">
        <w:t>doForms</w:t>
      </w:r>
      <w:proofErr w:type="spellEnd"/>
      <w:r w:rsidRPr="001A4501">
        <w:t xml:space="preserve">, шифруются с помощью технологии </w:t>
      </w:r>
      <w:proofErr w:type="spellStart"/>
      <w:r w:rsidRPr="001A4501">
        <w:t>Secure</w:t>
      </w:r>
      <w:proofErr w:type="spellEnd"/>
      <w:r w:rsidRPr="001A4501">
        <w:t xml:space="preserve"> </w:t>
      </w:r>
      <w:proofErr w:type="spellStart"/>
      <w:r w:rsidRPr="001A4501">
        <w:t>Socket</w:t>
      </w:r>
      <w:proofErr w:type="spellEnd"/>
      <w:r w:rsidRPr="001A4501">
        <w:t xml:space="preserve"> </w:t>
      </w:r>
      <w:proofErr w:type="spellStart"/>
      <w:r w:rsidRPr="001A4501">
        <w:t>Layers</w:t>
      </w:r>
      <w:proofErr w:type="spellEnd"/>
      <w:r w:rsidRPr="001A4501">
        <w:t xml:space="preserve"> (SSL3). </w:t>
      </w:r>
    </w:p>
    <w:p w14:paraId="170EC903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</w:p>
    <w:p w14:paraId="2D42317D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  <w:r w:rsidRPr="001A4501">
        <w:t xml:space="preserve">Просмотр данных на вашем сайте </w:t>
      </w:r>
      <w:proofErr w:type="spellStart"/>
      <w:r w:rsidRPr="001A4501">
        <w:t>doForms</w:t>
      </w:r>
      <w:proofErr w:type="spellEnd"/>
      <w:r w:rsidRPr="001A4501">
        <w:t xml:space="preserve"> также может быть зашифрован с использованием SSL/HTTPS. </w:t>
      </w:r>
    </w:p>
    <w:p w14:paraId="5F714121" w14:textId="77777777" w:rsidR="001A4501" w:rsidRPr="006574BC" w:rsidRDefault="001A4501" w:rsidP="001A4501">
      <w:pPr>
        <w:shd w:val="clear" w:color="auto" w:fill="FFFFFF"/>
        <w:spacing w:after="0" w:line="240" w:lineRule="auto"/>
        <w:jc w:val="both"/>
      </w:pPr>
    </w:p>
    <w:p w14:paraId="16DC7C16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  <w:r w:rsidRPr="001A4501">
        <w:t xml:space="preserve">Ваши данные и анкеты размещаются на самой лучшей ИТ-инфраструктуре ― </w:t>
      </w:r>
      <w:proofErr w:type="spellStart"/>
      <w:r w:rsidRPr="001A4501">
        <w:t>GoogleAppEngine</w:t>
      </w:r>
      <w:proofErr w:type="spellEnd"/>
      <w:r w:rsidRPr="001A4501">
        <w:t xml:space="preserve">. </w:t>
      </w:r>
    </w:p>
    <w:p w14:paraId="23911D74" w14:textId="77777777" w:rsidR="001A4501" w:rsidRPr="001A4501" w:rsidRDefault="001A4501" w:rsidP="001A4501">
      <w:pPr>
        <w:shd w:val="clear" w:color="auto" w:fill="FFFFFF"/>
        <w:spacing w:after="0" w:line="240" w:lineRule="auto"/>
        <w:jc w:val="both"/>
      </w:pPr>
    </w:p>
    <w:p w14:paraId="1123AD3B" w14:textId="77777777" w:rsidR="001A4501" w:rsidRPr="006574BC" w:rsidRDefault="001A4501" w:rsidP="001A4501">
      <w:pPr>
        <w:shd w:val="clear" w:color="auto" w:fill="FFFFFF"/>
        <w:spacing w:after="0" w:line="240" w:lineRule="auto"/>
        <w:jc w:val="both"/>
      </w:pPr>
      <w:proofErr w:type="spellStart"/>
      <w:r w:rsidRPr="001A4501">
        <w:t>Google</w:t>
      </w:r>
      <w:proofErr w:type="spellEnd"/>
      <w:r w:rsidRPr="001A4501">
        <w:t xml:space="preserve"> защищает данные ваших клиентов, придерживаясь строгих процедур обеспечения безопасности, а также за счет внедрения передовых технологий. </w:t>
      </w:r>
    </w:p>
    <w:p w14:paraId="20B96BDB" w14:textId="77777777" w:rsidR="001A4501" w:rsidRPr="001A4501" w:rsidRDefault="001A4501" w:rsidP="00E2083F">
      <w:pPr>
        <w:pStyle w:val="ListParagraph"/>
      </w:pPr>
    </w:p>
    <w:p w14:paraId="046B659D" w14:textId="77777777" w:rsidR="00E2083F" w:rsidRPr="001A4501" w:rsidRDefault="00E2083F" w:rsidP="00E2083F">
      <w:pPr>
        <w:pStyle w:val="ListParagraph"/>
      </w:pPr>
    </w:p>
    <w:p w14:paraId="2725DC3A" w14:textId="77777777" w:rsidR="00E2083F" w:rsidRPr="00C1559E" w:rsidRDefault="00E2083F" w:rsidP="00E2083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C1559E">
        <w:rPr>
          <w:b/>
        </w:rPr>
        <w:t>ED_sistem</w:t>
      </w:r>
      <w:proofErr w:type="spellEnd"/>
    </w:p>
    <w:p w14:paraId="727E6CA4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t>Требования к системе</w:t>
      </w:r>
    </w:p>
    <w:p w14:paraId="771ACC08" w14:textId="77777777" w:rsidR="001A4501" w:rsidRPr="001A4501" w:rsidRDefault="001A4501" w:rsidP="001A4501">
      <w:pPr>
        <w:shd w:val="clear" w:color="auto" w:fill="FFFFFF"/>
        <w:spacing w:after="0" w:line="240" w:lineRule="auto"/>
      </w:pPr>
    </w:p>
    <w:p w14:paraId="5A1243DE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t>Веб-браузер:</w:t>
      </w:r>
    </w:p>
    <w:p w14:paraId="09C28A52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</w:t>
      </w:r>
      <w:proofErr w:type="spellStart"/>
      <w:r w:rsidRPr="001A4501">
        <w:t>Firefox</w:t>
      </w:r>
      <w:proofErr w:type="spellEnd"/>
      <w:r w:rsidRPr="001A4501">
        <w:t xml:space="preserve"> версии 4 или выше;</w:t>
      </w:r>
    </w:p>
    <w:p w14:paraId="07412A22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</w:t>
      </w:r>
      <w:proofErr w:type="spellStart"/>
      <w:r w:rsidRPr="001A4501">
        <w:t>Chrome</w:t>
      </w:r>
      <w:proofErr w:type="spellEnd"/>
      <w:r w:rsidRPr="001A4501">
        <w:t xml:space="preserve"> версии 4 или выше;</w:t>
      </w:r>
    </w:p>
    <w:p w14:paraId="69FA129F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</w:t>
      </w:r>
      <w:proofErr w:type="spellStart"/>
      <w:r w:rsidRPr="001A4501">
        <w:t>Safari</w:t>
      </w:r>
      <w:proofErr w:type="spellEnd"/>
      <w:r w:rsidRPr="001A4501">
        <w:t xml:space="preserve"> версии 4 или выше;</w:t>
      </w:r>
    </w:p>
    <w:p w14:paraId="39A94769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</w:t>
      </w:r>
      <w:proofErr w:type="spellStart"/>
      <w:r w:rsidRPr="001A4501">
        <w:t>Internet</w:t>
      </w:r>
      <w:proofErr w:type="spellEnd"/>
      <w:r w:rsidRPr="001A4501">
        <w:t xml:space="preserve"> </w:t>
      </w:r>
      <w:proofErr w:type="spellStart"/>
      <w:r w:rsidRPr="001A4501">
        <w:t>Explorer</w:t>
      </w:r>
      <w:proofErr w:type="spellEnd"/>
      <w:r w:rsidRPr="001A4501">
        <w:t xml:space="preserve"> версии 9 или выше.</w:t>
      </w:r>
    </w:p>
    <w:p w14:paraId="2E256555" w14:textId="77777777" w:rsidR="001A4501" w:rsidRPr="0029095D" w:rsidRDefault="001A4501" w:rsidP="001A4501">
      <w:pPr>
        <w:shd w:val="clear" w:color="auto" w:fill="FFFFFF"/>
        <w:spacing w:after="0" w:line="240" w:lineRule="auto"/>
      </w:pPr>
      <w:r w:rsidRPr="001A4501">
        <w:t xml:space="preserve">Мобильные устройства на базе </w:t>
      </w:r>
      <w:proofErr w:type="spellStart"/>
      <w:r w:rsidRPr="001A4501">
        <w:t>Apple</w:t>
      </w:r>
      <w:proofErr w:type="spellEnd"/>
      <w:r w:rsidRPr="001A4501">
        <w:t xml:space="preserve"> </w:t>
      </w:r>
      <w:proofErr w:type="spellStart"/>
      <w:r w:rsidRPr="001A4501">
        <w:t>iOS</w:t>
      </w:r>
      <w:proofErr w:type="spellEnd"/>
      <w:r w:rsidRPr="001A4501">
        <w:t>:</w:t>
      </w:r>
    </w:p>
    <w:p w14:paraId="6BAD2DB7" w14:textId="77777777" w:rsidR="001A4501" w:rsidRPr="0029095D" w:rsidRDefault="001A4501" w:rsidP="001A4501">
      <w:pPr>
        <w:shd w:val="clear" w:color="auto" w:fill="FFFFFF"/>
        <w:spacing w:after="0" w:line="240" w:lineRule="auto"/>
      </w:pPr>
    </w:p>
    <w:p w14:paraId="6DBFBC64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</w:t>
      </w:r>
      <w:proofErr w:type="spellStart"/>
      <w:r w:rsidRPr="001A4501">
        <w:t>Apple</w:t>
      </w:r>
      <w:proofErr w:type="spellEnd"/>
      <w:r w:rsidRPr="001A4501">
        <w:t xml:space="preserve"> </w:t>
      </w:r>
      <w:proofErr w:type="spellStart"/>
      <w:r w:rsidRPr="001A4501">
        <w:t>iOS</w:t>
      </w:r>
      <w:proofErr w:type="spellEnd"/>
      <w:r w:rsidRPr="001A4501">
        <w:t xml:space="preserve"> версии 4.0 или выше;</w:t>
      </w:r>
    </w:p>
    <w:p w14:paraId="6FAB2C5B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Подключение к Интернету через сеть сотовой связи или </w:t>
      </w:r>
      <w:proofErr w:type="spellStart"/>
      <w:r w:rsidRPr="001A4501">
        <w:t>Wi-Fi</w:t>
      </w:r>
      <w:proofErr w:type="spellEnd"/>
      <w:r w:rsidRPr="001A4501">
        <w:t>;</w:t>
      </w:r>
    </w:p>
    <w:p w14:paraId="14D18BC8" w14:textId="77777777" w:rsidR="001A4501" w:rsidRPr="001A4501" w:rsidRDefault="001A4501" w:rsidP="001A4501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Минимум 2 ГБ свободного места.</w:t>
      </w:r>
    </w:p>
    <w:p w14:paraId="45EC40B6" w14:textId="77777777" w:rsidR="001A4501" w:rsidRPr="0029095D" w:rsidRDefault="001A4501" w:rsidP="001A4501">
      <w:pPr>
        <w:shd w:val="clear" w:color="auto" w:fill="FFFFFF"/>
        <w:spacing w:after="0" w:line="240" w:lineRule="auto"/>
      </w:pPr>
    </w:p>
    <w:p w14:paraId="137B63C8" w14:textId="77777777" w:rsidR="001A4501" w:rsidRPr="0029095D" w:rsidRDefault="001A4501" w:rsidP="001A4501">
      <w:pPr>
        <w:shd w:val="clear" w:color="auto" w:fill="FFFFFF"/>
        <w:spacing w:after="0" w:line="240" w:lineRule="auto"/>
      </w:pPr>
      <w:r w:rsidRPr="001A4501">
        <w:lastRenderedPageBreak/>
        <w:t xml:space="preserve">Мобильные устройства на базе </w:t>
      </w:r>
      <w:proofErr w:type="spellStart"/>
      <w:r w:rsidRPr="001A4501">
        <w:t>Android</w:t>
      </w:r>
      <w:proofErr w:type="spellEnd"/>
      <w:r w:rsidRPr="001A4501">
        <w:t>:</w:t>
      </w:r>
    </w:p>
    <w:p w14:paraId="7FAFA514" w14:textId="77777777" w:rsidR="001A4501" w:rsidRPr="001A4501" w:rsidRDefault="001A4501" w:rsidP="00443AF8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</w:t>
      </w:r>
      <w:proofErr w:type="spellStart"/>
      <w:r w:rsidRPr="001A4501">
        <w:t>Android</w:t>
      </w:r>
      <w:proofErr w:type="spellEnd"/>
      <w:r w:rsidRPr="001A4501">
        <w:t xml:space="preserve"> OS версии 2.1 или выше;</w:t>
      </w:r>
    </w:p>
    <w:p w14:paraId="105CDDAA" w14:textId="77777777" w:rsidR="001A4501" w:rsidRPr="001A4501" w:rsidRDefault="001A4501" w:rsidP="00443AF8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Подключение к Интернету через сеть сотовой связи или </w:t>
      </w:r>
      <w:proofErr w:type="spellStart"/>
      <w:r w:rsidRPr="001A4501">
        <w:t>Wi-Fi</w:t>
      </w:r>
      <w:proofErr w:type="spellEnd"/>
      <w:r w:rsidRPr="001A4501">
        <w:t>;</w:t>
      </w:r>
    </w:p>
    <w:p w14:paraId="55B07DBA" w14:textId="77777777" w:rsidR="001A4501" w:rsidRPr="0029095D" w:rsidRDefault="001A4501" w:rsidP="00443AF8">
      <w:pPr>
        <w:shd w:val="clear" w:color="auto" w:fill="FFFFFF"/>
        <w:spacing w:after="0" w:line="240" w:lineRule="auto"/>
      </w:pPr>
      <w:r w:rsidRPr="001A4501">
        <w:sym w:font="Symbol" w:char="F0B7"/>
      </w:r>
      <w:r w:rsidRPr="001A4501">
        <w:t xml:space="preserve"> Минимум 2 Гб свободного места на SD-карте.</w:t>
      </w:r>
    </w:p>
    <w:p w14:paraId="6ED42089" w14:textId="77777777" w:rsidR="000A1678" w:rsidRDefault="000A1678" w:rsidP="000A1678">
      <w:pPr>
        <w:pStyle w:val="ListParagraph"/>
      </w:pPr>
    </w:p>
    <w:p w14:paraId="5AF10B0C" w14:textId="77777777" w:rsidR="00A6515C" w:rsidRDefault="00A6515C" w:rsidP="000A1678">
      <w:pPr>
        <w:pStyle w:val="ListParagraph"/>
      </w:pPr>
    </w:p>
    <w:p w14:paraId="6C41BF1F" w14:textId="77777777" w:rsidR="00F82304" w:rsidRDefault="00F82304" w:rsidP="000A1678">
      <w:pPr>
        <w:pStyle w:val="ListParagraph"/>
      </w:pPr>
    </w:p>
    <w:p w14:paraId="314DFA74" w14:textId="77777777" w:rsidR="00F82304" w:rsidRDefault="00F82304" w:rsidP="000A1678">
      <w:pPr>
        <w:pStyle w:val="ListParagraph"/>
      </w:pPr>
    </w:p>
    <w:p w14:paraId="178E0717" w14:textId="77777777" w:rsidR="00A6515C" w:rsidRPr="00A6515C" w:rsidRDefault="00A6515C" w:rsidP="000A1678">
      <w:pPr>
        <w:pStyle w:val="ListParagraph"/>
        <w:rPr>
          <w:b/>
        </w:rPr>
      </w:pPr>
      <w:r w:rsidRPr="00A6515C">
        <w:rPr>
          <w:b/>
        </w:rPr>
        <w:t>Футер</w:t>
      </w:r>
    </w:p>
    <w:p w14:paraId="3EB2B3C1" w14:textId="77777777" w:rsidR="00A6515C" w:rsidRDefault="00A6515C" w:rsidP="000A1678">
      <w:pPr>
        <w:pStyle w:val="ListParagraph"/>
      </w:pPr>
    </w:p>
    <w:p w14:paraId="68A6C801" w14:textId="77777777" w:rsidR="002668C7" w:rsidRDefault="002D370A" w:rsidP="002D370A">
      <w:pPr>
        <w:pStyle w:val="ListParagraph"/>
        <w:ind w:left="0"/>
      </w:pPr>
      <w:r>
        <w:t>1.</w:t>
      </w:r>
      <w:r w:rsidR="002668C7">
        <w:t>Ссылки в футере:</w:t>
      </w:r>
    </w:p>
    <w:p w14:paraId="6153C6D9" w14:textId="77777777" w:rsidR="002668C7" w:rsidRDefault="002668C7" w:rsidP="000A1678">
      <w:pPr>
        <w:pStyle w:val="ListParagraph"/>
      </w:pPr>
    </w:p>
    <w:p w14:paraId="66004FAB" w14:textId="77777777" w:rsidR="00C91A58" w:rsidRDefault="00C91A58" w:rsidP="00443C04">
      <w:pPr>
        <w:pStyle w:val="ListParagraph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Стать клиентом </w:t>
      </w:r>
    </w:p>
    <w:p w14:paraId="34FD2EFC" w14:textId="77777777" w:rsidR="00443C04" w:rsidRPr="00443C04" w:rsidRDefault="00443C04" w:rsidP="00443C04">
      <w:pPr>
        <w:pStyle w:val="ListParagraph"/>
        <w:numPr>
          <w:ilvl w:val="0"/>
          <w:numId w:val="4"/>
        </w:numPr>
        <w:rPr>
          <w:u w:val="single"/>
        </w:rPr>
      </w:pPr>
      <w:r w:rsidRPr="00443C04">
        <w:rPr>
          <w:u w:val="single"/>
        </w:rPr>
        <w:t>Возможности</w:t>
      </w:r>
    </w:p>
    <w:p w14:paraId="7000478B" w14:textId="77777777" w:rsidR="00443C04" w:rsidRDefault="00443C04" w:rsidP="00443C04">
      <w:pPr>
        <w:pStyle w:val="ListParagraph"/>
        <w:numPr>
          <w:ilvl w:val="0"/>
          <w:numId w:val="4"/>
        </w:numPr>
        <w:rPr>
          <w:u w:val="single"/>
        </w:rPr>
      </w:pPr>
      <w:r w:rsidRPr="00443C04">
        <w:rPr>
          <w:u w:val="single"/>
        </w:rPr>
        <w:t>Опции</w:t>
      </w:r>
    </w:p>
    <w:p w14:paraId="55C5A312" w14:textId="77777777" w:rsidR="00C91A58" w:rsidRDefault="00C91A58" w:rsidP="00C91A58">
      <w:pPr>
        <w:pStyle w:val="ListParagraph"/>
        <w:ind w:left="1440"/>
        <w:rPr>
          <w:u w:val="single"/>
        </w:rPr>
      </w:pPr>
    </w:p>
    <w:p w14:paraId="1A0DC1E2" w14:textId="77777777" w:rsidR="00C91A58" w:rsidRPr="00902125" w:rsidRDefault="00C91A58" w:rsidP="00C91A58">
      <w:pPr>
        <w:pStyle w:val="ListParagraph"/>
        <w:ind w:left="1440"/>
      </w:pPr>
      <w:r>
        <w:rPr>
          <w:lang w:val="en-US"/>
        </w:rPr>
        <w:t>info</w:t>
      </w:r>
      <w:r w:rsidRPr="00902125">
        <w:t>@easydata.me</w:t>
      </w:r>
    </w:p>
    <w:p w14:paraId="1CD3B480" w14:textId="77777777" w:rsidR="00C91A58" w:rsidRPr="00C91A58" w:rsidRDefault="00C91A58" w:rsidP="00C91A58">
      <w:pPr>
        <w:rPr>
          <w:u w:val="single"/>
        </w:rPr>
      </w:pPr>
    </w:p>
    <w:p w14:paraId="00C04B3A" w14:textId="77777777" w:rsidR="002D370A" w:rsidRDefault="002D370A" w:rsidP="002D370A">
      <w:r w:rsidRPr="002D370A">
        <w:t>2. Контакты в футере:</w:t>
      </w:r>
    </w:p>
    <w:p w14:paraId="6C129070" w14:textId="77777777" w:rsidR="002D370A" w:rsidRPr="000F54B8" w:rsidRDefault="002D370A" w:rsidP="002D370A">
      <w:pPr>
        <w:spacing w:before="100" w:beforeAutospacing="1" w:after="100" w:afterAutospacing="1" w:line="240" w:lineRule="auto"/>
        <w:ind w:left="720"/>
      </w:pPr>
      <w:r w:rsidRPr="000F54B8">
        <w:rPr>
          <w:rFonts w:ascii="}" w:eastAsia="Times New Roman" w:hAnsi="}" w:cs="Times New Roman"/>
          <w:sz w:val="24"/>
          <w:szCs w:val="24"/>
          <w:lang w:eastAsia="ru-RU"/>
        </w:rPr>
        <w:t>+</w:t>
      </w:r>
      <w:r w:rsidRPr="00902125">
        <w:t>7 (495) 215-06-84</w:t>
      </w:r>
    </w:p>
    <w:p w14:paraId="1F3C0483" w14:textId="77777777" w:rsidR="002D370A" w:rsidRPr="000F54B8" w:rsidRDefault="002D370A" w:rsidP="002D370A">
      <w:pPr>
        <w:spacing w:before="100" w:beforeAutospacing="1" w:after="100" w:afterAutospacing="1" w:line="240" w:lineRule="auto"/>
        <w:ind w:left="720"/>
      </w:pPr>
      <w:r w:rsidRPr="000F54B8">
        <w:t>г. Москва, ул. Барклая д.6, стр. 5, офис №517</w:t>
      </w:r>
    </w:p>
    <w:p w14:paraId="5C85E34A" w14:textId="77777777" w:rsidR="002D370A" w:rsidRPr="002D370A" w:rsidRDefault="002D370A" w:rsidP="002D370A"/>
    <w:p w14:paraId="176D7596" w14:textId="77777777" w:rsidR="002D370A" w:rsidRPr="002D370A" w:rsidRDefault="002D370A" w:rsidP="002D370A">
      <w:pPr>
        <w:rPr>
          <w:u w:val="single"/>
        </w:rPr>
      </w:pPr>
    </w:p>
    <w:sectPr w:rsidR="002D370A" w:rsidRPr="002D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399"/>
    <w:multiLevelType w:val="hybridMultilevel"/>
    <w:tmpl w:val="4D484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F3C71"/>
    <w:multiLevelType w:val="multilevel"/>
    <w:tmpl w:val="0030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97376"/>
    <w:multiLevelType w:val="hybridMultilevel"/>
    <w:tmpl w:val="842E6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2C3C3F"/>
    <w:multiLevelType w:val="hybridMultilevel"/>
    <w:tmpl w:val="E1121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011D28"/>
    <w:multiLevelType w:val="hybridMultilevel"/>
    <w:tmpl w:val="3DB22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94DF2"/>
    <w:multiLevelType w:val="hybridMultilevel"/>
    <w:tmpl w:val="0E68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429ED"/>
    <w:multiLevelType w:val="hybridMultilevel"/>
    <w:tmpl w:val="2A9C1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15054F"/>
    <w:multiLevelType w:val="hybridMultilevel"/>
    <w:tmpl w:val="703E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A4"/>
    <w:rsid w:val="00033C4F"/>
    <w:rsid w:val="000A1678"/>
    <w:rsid w:val="000A4A3D"/>
    <w:rsid w:val="000B4F02"/>
    <w:rsid w:val="000F26B2"/>
    <w:rsid w:val="000F54B8"/>
    <w:rsid w:val="00115133"/>
    <w:rsid w:val="00152DD8"/>
    <w:rsid w:val="00153CA2"/>
    <w:rsid w:val="00154B48"/>
    <w:rsid w:val="001A4501"/>
    <w:rsid w:val="00224DBC"/>
    <w:rsid w:val="00231853"/>
    <w:rsid w:val="002668C7"/>
    <w:rsid w:val="002773F9"/>
    <w:rsid w:val="002A7833"/>
    <w:rsid w:val="002D370A"/>
    <w:rsid w:val="003040C1"/>
    <w:rsid w:val="00322D90"/>
    <w:rsid w:val="003A5CAF"/>
    <w:rsid w:val="003E24A6"/>
    <w:rsid w:val="003F02E2"/>
    <w:rsid w:val="003F72F5"/>
    <w:rsid w:val="00443AF8"/>
    <w:rsid w:val="00443C04"/>
    <w:rsid w:val="004542A3"/>
    <w:rsid w:val="00474297"/>
    <w:rsid w:val="00564BC5"/>
    <w:rsid w:val="005876A0"/>
    <w:rsid w:val="006C597F"/>
    <w:rsid w:val="006E38AA"/>
    <w:rsid w:val="00711D1A"/>
    <w:rsid w:val="00743327"/>
    <w:rsid w:val="00761033"/>
    <w:rsid w:val="007766A5"/>
    <w:rsid w:val="00796DB0"/>
    <w:rsid w:val="007E57A3"/>
    <w:rsid w:val="00826262"/>
    <w:rsid w:val="00884676"/>
    <w:rsid w:val="00884F66"/>
    <w:rsid w:val="00896F0E"/>
    <w:rsid w:val="008B02E2"/>
    <w:rsid w:val="00902125"/>
    <w:rsid w:val="009510DC"/>
    <w:rsid w:val="00953F38"/>
    <w:rsid w:val="00973867"/>
    <w:rsid w:val="0097689F"/>
    <w:rsid w:val="00986581"/>
    <w:rsid w:val="00A125FE"/>
    <w:rsid w:val="00A16DE1"/>
    <w:rsid w:val="00A5609A"/>
    <w:rsid w:val="00A6515C"/>
    <w:rsid w:val="00A65E28"/>
    <w:rsid w:val="00A837BC"/>
    <w:rsid w:val="00AB010A"/>
    <w:rsid w:val="00AB1A6D"/>
    <w:rsid w:val="00AE1A12"/>
    <w:rsid w:val="00B5618D"/>
    <w:rsid w:val="00B87B03"/>
    <w:rsid w:val="00BA1F34"/>
    <w:rsid w:val="00BF043F"/>
    <w:rsid w:val="00C1559E"/>
    <w:rsid w:val="00C361BD"/>
    <w:rsid w:val="00C405F4"/>
    <w:rsid w:val="00C458FE"/>
    <w:rsid w:val="00C6050E"/>
    <w:rsid w:val="00C71632"/>
    <w:rsid w:val="00C91A58"/>
    <w:rsid w:val="00CA1A1C"/>
    <w:rsid w:val="00D6109E"/>
    <w:rsid w:val="00D962EC"/>
    <w:rsid w:val="00DC7FEF"/>
    <w:rsid w:val="00E07F98"/>
    <w:rsid w:val="00E07FA5"/>
    <w:rsid w:val="00E2083F"/>
    <w:rsid w:val="00E65912"/>
    <w:rsid w:val="00E87EA4"/>
    <w:rsid w:val="00E9174D"/>
    <w:rsid w:val="00EB68D9"/>
    <w:rsid w:val="00EC2E68"/>
    <w:rsid w:val="00EF52FD"/>
    <w:rsid w:val="00F33A33"/>
    <w:rsid w:val="00F82304"/>
    <w:rsid w:val="00F971E0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381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6D"/>
    <w:pPr>
      <w:ind w:left="720"/>
      <w:contextualSpacing/>
    </w:pPr>
  </w:style>
  <w:style w:type="table" w:styleId="TableGrid">
    <w:name w:val="Table Grid"/>
    <w:basedOn w:val="TableNormal"/>
    <w:uiPriority w:val="59"/>
    <w:rsid w:val="0079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DefaultParagraphFont"/>
    <w:rsid w:val="000F54B8"/>
  </w:style>
  <w:style w:type="paragraph" w:styleId="NormalWeb">
    <w:name w:val="Normal (Web)"/>
    <w:basedOn w:val="Normal"/>
    <w:uiPriority w:val="99"/>
    <w:semiHidden/>
    <w:unhideWhenUsed/>
    <w:rsid w:val="0015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E57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5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6D"/>
    <w:pPr>
      <w:ind w:left="720"/>
      <w:contextualSpacing/>
    </w:pPr>
  </w:style>
  <w:style w:type="table" w:styleId="TableGrid">
    <w:name w:val="Table Grid"/>
    <w:basedOn w:val="TableNormal"/>
    <w:uiPriority w:val="59"/>
    <w:rsid w:val="0079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DefaultParagraphFont"/>
    <w:rsid w:val="000F54B8"/>
  </w:style>
  <w:style w:type="paragraph" w:styleId="NormalWeb">
    <w:name w:val="Normal (Web)"/>
    <w:basedOn w:val="Normal"/>
    <w:uiPriority w:val="99"/>
    <w:semiHidden/>
    <w:unhideWhenUsed/>
    <w:rsid w:val="0015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E57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fulcrumapp.com/apps/agricultural-survey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97D7-4150-7F46-A503-7D77387E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3751</Words>
  <Characters>21387</Characters>
  <Application>Microsoft Macintosh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e.Egorova</dc:creator>
  <cp:keywords/>
  <dc:description/>
  <cp:lastModifiedBy>user</cp:lastModifiedBy>
  <cp:revision>3</cp:revision>
  <cp:lastPrinted>2013-03-19T14:00:00Z</cp:lastPrinted>
  <dcterms:created xsi:type="dcterms:W3CDTF">2013-03-19T15:43:00Z</dcterms:created>
  <dcterms:modified xsi:type="dcterms:W3CDTF">2013-03-19T15:45:00Z</dcterms:modified>
</cp:coreProperties>
</file>