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B84F6" w14:textId="77777777" w:rsidR="000F55EA" w:rsidRPr="002E7957" w:rsidRDefault="000F55EA" w:rsidP="000F55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Интерфейс</w:t>
      </w:r>
    </w:p>
    <w:p w14:paraId="71F8B1DF" w14:textId="77777777" w:rsidR="000F55EA" w:rsidRPr="002E7957" w:rsidRDefault="000F55EA" w:rsidP="000F55EA">
      <w:pPr>
        <w:spacing w:after="0"/>
        <w:rPr>
          <w:b/>
        </w:rPr>
      </w:pPr>
      <w:r w:rsidRPr="002E7957">
        <w:rPr>
          <w:b/>
        </w:rPr>
        <w:t>Экран «</w:t>
      </w:r>
      <w:r>
        <w:rPr>
          <w:b/>
        </w:rPr>
        <w:t xml:space="preserve">импорт </w:t>
      </w:r>
      <w:r w:rsidRPr="002E7957">
        <w:rPr>
          <w:b/>
        </w:rPr>
        <w:t>отчет</w:t>
      </w:r>
      <w:r>
        <w:rPr>
          <w:b/>
        </w:rPr>
        <w:t>ов</w:t>
      </w:r>
      <w:r w:rsidRPr="002E7957">
        <w:rPr>
          <w:b/>
        </w:rPr>
        <w:t>»</w:t>
      </w:r>
    </w:p>
    <w:p w14:paraId="6CCCB66A" w14:textId="77777777" w:rsidR="000F55EA" w:rsidRDefault="000F55EA" w:rsidP="000F55EA">
      <w:pPr>
        <w:spacing w:after="0"/>
        <w:rPr>
          <w:b/>
        </w:rPr>
      </w:pPr>
      <w:r w:rsidRPr="002E7957">
        <w:rPr>
          <w:b/>
        </w:rPr>
        <w:t>Доступ: админ</w:t>
      </w:r>
    </w:p>
    <w:p w14:paraId="047EEAD6" w14:textId="77777777" w:rsidR="000F55EA" w:rsidRDefault="000F55EA" w:rsidP="000F55EA">
      <w:pPr>
        <w:spacing w:after="0"/>
      </w:pPr>
    </w:p>
    <w:p w14:paraId="1403BDA1" w14:textId="77777777" w:rsidR="009206D2" w:rsidRDefault="000F55EA" w:rsidP="000F55EA">
      <w:pPr>
        <w:rPr>
          <w:i/>
        </w:rPr>
      </w:pPr>
      <w:r w:rsidRPr="008448A6">
        <w:rPr>
          <w:i/>
        </w:rPr>
        <w:t>Элементы и функционал:</w:t>
      </w:r>
    </w:p>
    <w:p w14:paraId="6E8E9191" w14:textId="77777777" w:rsidR="000F55EA" w:rsidRDefault="000F55EA" w:rsidP="000F55EA">
      <w:pPr>
        <w:pStyle w:val="ListParagraph"/>
        <w:numPr>
          <w:ilvl w:val="0"/>
          <w:numId w:val="1"/>
        </w:numPr>
      </w:pPr>
      <w:r>
        <w:t>После ввода названия формы отчета необходимо выбрать – делать ли форму отчета с чистого листа или же использовать одну из форм отчетов, созданную ранее в качестве шаблона.</w:t>
      </w:r>
    </w:p>
    <w:p w14:paraId="6E735DD6" w14:textId="77777777" w:rsidR="000F55EA" w:rsidRDefault="009E5E92" w:rsidP="000F55EA">
      <w:pPr>
        <w:pStyle w:val="ListParagraph"/>
        <w:numPr>
          <w:ilvl w:val="0"/>
          <w:numId w:val="1"/>
        </w:numPr>
      </w:pPr>
      <w:r>
        <w:t>Если форма выбирается из созданных ранее, то в поля ниже (адрес, адрес в названии, дата) подставляются названия колонок, которые имеют те же порядковые номера, что и в шаблонной форме отчета, с возможностью их редактирования.</w:t>
      </w:r>
    </w:p>
    <w:p w14:paraId="5AE3C5D0" w14:textId="77777777" w:rsidR="009E5E92" w:rsidRDefault="009E5E92" w:rsidP="000F55EA">
      <w:pPr>
        <w:pStyle w:val="ListParagraph"/>
        <w:numPr>
          <w:ilvl w:val="0"/>
          <w:numId w:val="1"/>
        </w:numPr>
      </w:pPr>
      <w:r>
        <w:t>Также при выборе шаблонной формы отчета автоматически устанавливаются остальные атрибуты формы с возможностью редактирования:</w:t>
      </w:r>
    </w:p>
    <w:p w14:paraId="6F28AC21" w14:textId="77777777" w:rsidR="009E5E92" w:rsidRDefault="009E5E92" w:rsidP="009E5E92">
      <w:pPr>
        <w:pStyle w:val="ListParagraph"/>
        <w:numPr>
          <w:ilvl w:val="0"/>
          <w:numId w:val="2"/>
        </w:numPr>
      </w:pPr>
      <w:r>
        <w:t>Название отчета;</w:t>
      </w:r>
    </w:p>
    <w:p w14:paraId="06605997" w14:textId="77777777" w:rsidR="009E5E92" w:rsidRDefault="009E5E92" w:rsidP="009E5E92">
      <w:pPr>
        <w:pStyle w:val="ListParagraph"/>
        <w:numPr>
          <w:ilvl w:val="0"/>
          <w:numId w:val="2"/>
        </w:numPr>
      </w:pPr>
      <w:r>
        <w:t>Количество страниц;</w:t>
      </w:r>
    </w:p>
    <w:p w14:paraId="3959A30A" w14:textId="77777777" w:rsidR="009E5E92" w:rsidRDefault="009E5E92" w:rsidP="009E5E92">
      <w:pPr>
        <w:pStyle w:val="ListParagraph"/>
        <w:numPr>
          <w:ilvl w:val="0"/>
          <w:numId w:val="2"/>
        </w:numPr>
      </w:pPr>
      <w:r>
        <w:t>Названия страниц;</w:t>
      </w:r>
    </w:p>
    <w:p w14:paraId="3ED07E6A" w14:textId="77777777" w:rsidR="009E5E92" w:rsidRDefault="009E5E92" w:rsidP="009E5E92">
      <w:pPr>
        <w:pStyle w:val="ListParagraph"/>
        <w:numPr>
          <w:ilvl w:val="0"/>
          <w:numId w:val="2"/>
        </w:numPr>
      </w:pPr>
      <w:r>
        <w:t>Перечень и порядок текстовых и фото блоков на страницах.</w:t>
      </w:r>
    </w:p>
    <w:p w14:paraId="5F8E82CB" w14:textId="77777777" w:rsidR="006A752B" w:rsidRDefault="009E5E92" w:rsidP="006A752B">
      <w:pPr>
        <w:pStyle w:val="ListParagraph"/>
        <w:rPr>
          <w:ins w:id="0" w:author="Денис Слабаков" w:date="2013-05-16T15:09:00Z"/>
          <w:i/>
        </w:rPr>
      </w:pPr>
      <w:r w:rsidRPr="009E5E92">
        <w:rPr>
          <w:i/>
        </w:rPr>
        <w:t xml:space="preserve">*Предполагается, что в импортируемом файле количество и расположение столбцов с </w:t>
      </w:r>
      <w:r>
        <w:rPr>
          <w:i/>
        </w:rPr>
        <w:t xml:space="preserve">адресами, датой, </w:t>
      </w:r>
      <w:r w:rsidRPr="009E5E92">
        <w:rPr>
          <w:i/>
        </w:rPr>
        <w:t>текстом и фото совпадает с более ранним файлом импорта, на базе которого была создана шаблонная форма отчета.</w:t>
      </w:r>
    </w:p>
    <w:p w14:paraId="793CA13A" w14:textId="77777777" w:rsidR="00F726C8" w:rsidRDefault="00F726C8" w:rsidP="006A752B">
      <w:pPr>
        <w:pStyle w:val="ListParagraph"/>
      </w:pPr>
      <w:ins w:id="1" w:author="Денис Слабаков" w:date="2013-05-16T15:09:00Z">
        <w:r>
          <w:rPr>
            <w:i/>
          </w:rPr>
          <w:t>Если всё совпадает в чём смысл этой операции?</w:t>
        </w:r>
      </w:ins>
    </w:p>
    <w:p w14:paraId="26021519" w14:textId="77777777" w:rsidR="006A752B" w:rsidRPr="006A752B" w:rsidRDefault="006A752B" w:rsidP="006A752B">
      <w:pPr>
        <w:pStyle w:val="ListParagraph"/>
        <w:numPr>
          <w:ilvl w:val="0"/>
          <w:numId w:val="1"/>
        </w:numPr>
        <w:rPr>
          <w:i/>
        </w:rPr>
      </w:pPr>
      <w:r>
        <w:t xml:space="preserve"> Выбор адреса для определения места расположения на карте (Адрес </w:t>
      </w:r>
      <w:proofErr w:type="spellStart"/>
      <w:r>
        <w:t>гео</w:t>
      </w:r>
      <w:proofErr w:type="spellEnd"/>
      <w:r>
        <w:t xml:space="preserve"> метка). Выбор производится из ниспадающего списка с перечнем названий столбцов (первая строчка) импортируемого файла.</w:t>
      </w:r>
    </w:p>
    <w:p w14:paraId="38F030A1" w14:textId="77777777" w:rsidR="006A752B" w:rsidRPr="006A752B" w:rsidRDefault="006A752B" w:rsidP="006A752B">
      <w:pPr>
        <w:pStyle w:val="ListParagraph"/>
        <w:numPr>
          <w:ilvl w:val="0"/>
          <w:numId w:val="1"/>
        </w:numPr>
        <w:rPr>
          <w:i/>
        </w:rPr>
      </w:pPr>
      <w:r>
        <w:t>Выбор адреса названия отчета, который будет отображаться в качестве текстового поля после названия отчета – та же технология (если полей с адресом два – в первом ТЗ были указаны 10 и 11 колонка - то полей с выбором адреса названия тоже будет два).</w:t>
      </w:r>
    </w:p>
    <w:p w14:paraId="71867471" w14:textId="77777777" w:rsidR="006A752B" w:rsidRPr="006A752B" w:rsidRDefault="006A752B" w:rsidP="006A752B">
      <w:pPr>
        <w:pStyle w:val="ListParagraph"/>
        <w:numPr>
          <w:ilvl w:val="0"/>
          <w:numId w:val="1"/>
        </w:numPr>
        <w:rPr>
          <w:i/>
        </w:rPr>
      </w:pPr>
      <w:r>
        <w:t>Выбор даты отчета – та же технология</w:t>
      </w:r>
    </w:p>
    <w:p w14:paraId="4E2DF8BA" w14:textId="77777777" w:rsidR="006A752B" w:rsidRDefault="006A752B" w:rsidP="006A752B">
      <w:pPr>
        <w:pStyle w:val="ListParagraph"/>
        <w:rPr>
          <w:i/>
        </w:rPr>
      </w:pPr>
      <w:r>
        <w:rPr>
          <w:i/>
        </w:rPr>
        <w:t>*Второй вариант – вместо ниспадающих меню со списками названий столбцов использовать поля, в которых администратор устанавливает числовое значение, которое соответствует номеру столбца импортируемого документа.</w:t>
      </w:r>
    </w:p>
    <w:p w14:paraId="54ABE424" w14:textId="77777777" w:rsidR="006A752B" w:rsidRDefault="006A752B" w:rsidP="006A752B">
      <w:pPr>
        <w:pStyle w:val="ListParagraph"/>
        <w:rPr>
          <w:i/>
        </w:rPr>
      </w:pPr>
    </w:p>
    <w:p w14:paraId="615C1A7C" w14:textId="77777777" w:rsidR="006A752B" w:rsidRDefault="00B67EDE" w:rsidP="006A752B">
      <w:pPr>
        <w:pStyle w:val="ListParagraph"/>
        <w:rPr>
          <w:ins w:id="2" w:author="Денис Слабаков" w:date="2013-05-16T16:50:00Z"/>
        </w:rPr>
      </w:pPr>
      <w:r>
        <w:t>После нажатия на кнопку далее, система сама определяет столбцы импортируемого документа, которые не были выбраны для полей выше, и распределяет их на две категории: для использования в качестве текстовых и в качестве фото блоков. Распределение происходит путем распознавания информации, которая содержится в файле, начиная со второй строки. В последствии,  для текстовых блоков будут использованы столбцы, информация в которых определена как текстовая, а для фото блоков  - столбцы, в которых установлены ссылки на фотографии.</w:t>
      </w:r>
    </w:p>
    <w:p w14:paraId="2570E5FC" w14:textId="77777777" w:rsidR="008C4672" w:rsidRDefault="008C4672" w:rsidP="006A752B">
      <w:pPr>
        <w:pStyle w:val="ListParagraph"/>
        <w:rPr>
          <w:ins w:id="3" w:author="Денис Слабаков" w:date="2013-05-16T16:50:00Z"/>
        </w:rPr>
      </w:pPr>
    </w:p>
    <w:p w14:paraId="7733AD57" w14:textId="77777777" w:rsidR="008C4672" w:rsidRDefault="008C4672" w:rsidP="006A752B">
      <w:pPr>
        <w:pStyle w:val="ListParagraph"/>
        <w:rPr>
          <w:ins w:id="4" w:author="Денис Слабаков" w:date="2013-05-16T16:50:00Z"/>
        </w:rPr>
      </w:pPr>
      <w:ins w:id="5" w:author="Денис Слабаков" w:date="2013-05-16T16:50:00Z">
        <w:r>
          <w:t>Я себе представляю процесс следующим образом</w:t>
        </w:r>
      </w:ins>
    </w:p>
    <w:p w14:paraId="148DD6AC" w14:textId="77777777" w:rsidR="008C4672" w:rsidRDefault="008C4672" w:rsidP="008C4672">
      <w:pPr>
        <w:pStyle w:val="ListParagraph"/>
        <w:numPr>
          <w:ilvl w:val="0"/>
          <w:numId w:val="5"/>
        </w:numPr>
        <w:rPr>
          <w:ins w:id="6" w:author="Денис Слабаков" w:date="2013-05-16T16:51:00Z"/>
        </w:rPr>
        <w:pPrChange w:id="7" w:author="Денис Слабаков" w:date="2013-05-16T16:51:00Z">
          <w:pPr>
            <w:pStyle w:val="ListParagraph"/>
          </w:pPr>
        </w:pPrChange>
      </w:pPr>
      <w:ins w:id="8" w:author="Денис Слабаков" w:date="2013-05-16T16:51:00Z">
        <w:r>
          <w:t>при создании новой формы (шаблона) задаются следующие поля</w:t>
        </w:r>
      </w:ins>
    </w:p>
    <w:p w14:paraId="207145E6" w14:textId="77777777" w:rsidR="008C4672" w:rsidRDefault="008C4672" w:rsidP="008C4672">
      <w:pPr>
        <w:pStyle w:val="ListParagraph"/>
        <w:numPr>
          <w:ilvl w:val="1"/>
          <w:numId w:val="5"/>
        </w:numPr>
        <w:rPr>
          <w:ins w:id="9" w:author="Денис Слабаков" w:date="2013-05-16T16:51:00Z"/>
        </w:rPr>
        <w:pPrChange w:id="10" w:author="Денис Слабаков" w:date="2013-05-16T16:51:00Z">
          <w:pPr>
            <w:pStyle w:val="ListParagraph"/>
          </w:pPr>
        </w:pPrChange>
      </w:pPr>
      <w:ins w:id="11" w:author="Денис Слабаков" w:date="2013-05-16T16:51:00Z">
        <w:r>
          <w:t>адрес</w:t>
        </w:r>
      </w:ins>
    </w:p>
    <w:p w14:paraId="349351FC" w14:textId="77777777" w:rsidR="008C4672" w:rsidRDefault="008C4672" w:rsidP="008C4672">
      <w:pPr>
        <w:pStyle w:val="ListParagraph"/>
        <w:numPr>
          <w:ilvl w:val="1"/>
          <w:numId w:val="5"/>
        </w:numPr>
        <w:rPr>
          <w:ins w:id="12" w:author="Денис Слабаков" w:date="2013-05-16T16:51:00Z"/>
        </w:rPr>
        <w:pPrChange w:id="13" w:author="Денис Слабаков" w:date="2013-05-16T16:51:00Z">
          <w:pPr>
            <w:pStyle w:val="ListParagraph"/>
          </w:pPr>
        </w:pPrChange>
      </w:pPr>
      <w:ins w:id="14" w:author="Денис Слабаков" w:date="2013-05-16T16:51:00Z">
        <w:r>
          <w:t>адрес в названии отчета</w:t>
        </w:r>
      </w:ins>
    </w:p>
    <w:p w14:paraId="12BD0AB0" w14:textId="77777777" w:rsidR="008C4672" w:rsidRDefault="008C4672" w:rsidP="008C4672">
      <w:pPr>
        <w:pStyle w:val="ListParagraph"/>
        <w:numPr>
          <w:ilvl w:val="1"/>
          <w:numId w:val="5"/>
        </w:numPr>
        <w:rPr>
          <w:ins w:id="15" w:author="Денис Слабаков" w:date="2013-05-16T16:52:00Z"/>
        </w:rPr>
        <w:pPrChange w:id="16" w:author="Денис Слабаков" w:date="2013-05-16T16:51:00Z">
          <w:pPr>
            <w:pStyle w:val="ListParagraph"/>
          </w:pPr>
        </w:pPrChange>
      </w:pPr>
      <w:ins w:id="17" w:author="Денис Слабаков" w:date="2013-05-16T16:52:00Z">
        <w:r>
          <w:t>дата</w:t>
        </w:r>
      </w:ins>
    </w:p>
    <w:p w14:paraId="794FC91E" w14:textId="77777777" w:rsidR="008C4672" w:rsidRDefault="008C4672" w:rsidP="008C4672">
      <w:pPr>
        <w:pStyle w:val="ListParagraph"/>
        <w:numPr>
          <w:ilvl w:val="0"/>
          <w:numId w:val="5"/>
        </w:numPr>
        <w:rPr>
          <w:ins w:id="18" w:author="Денис Слабаков" w:date="2013-05-16T16:52:00Z"/>
        </w:rPr>
        <w:pPrChange w:id="19" w:author="Денис Слабаков" w:date="2013-05-16T16:52:00Z">
          <w:pPr>
            <w:pStyle w:val="ListParagraph"/>
          </w:pPr>
        </w:pPrChange>
      </w:pPr>
      <w:ins w:id="20" w:author="Денис Слабаков" w:date="2013-05-16T16:52:00Z">
        <w:r>
          <w:lastRenderedPageBreak/>
          <w:t>при импорте по заданному шаблону происходит импорт данных, ничего менять в процедуре импорта нельзя</w:t>
        </w:r>
      </w:ins>
    </w:p>
    <w:p w14:paraId="04E3732C" w14:textId="77777777" w:rsidR="008C4672" w:rsidRPr="006A752B" w:rsidRDefault="008C4672" w:rsidP="008C4672">
      <w:pPr>
        <w:pStyle w:val="ListParagraph"/>
        <w:numPr>
          <w:ilvl w:val="0"/>
          <w:numId w:val="5"/>
        </w:numPr>
        <w:pPrChange w:id="21" w:author="Денис Слабаков" w:date="2013-05-16T16:52:00Z">
          <w:pPr>
            <w:pStyle w:val="ListParagraph"/>
          </w:pPr>
        </w:pPrChange>
      </w:pPr>
      <w:ins w:id="22" w:author="Денис Слабаков" w:date="2013-05-16T16:53:00Z">
        <w:r>
          <w:t>модифицировать поля в созданном шаблоне нельзя</w:t>
        </w:r>
      </w:ins>
      <w:bookmarkStart w:id="23" w:name="_GoBack"/>
      <w:bookmarkEnd w:id="23"/>
    </w:p>
    <w:sectPr w:rsidR="008C4672" w:rsidRPr="006A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57A77"/>
    <w:multiLevelType w:val="hybridMultilevel"/>
    <w:tmpl w:val="197CECB2"/>
    <w:lvl w:ilvl="0" w:tplc="10283D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C68FF"/>
    <w:multiLevelType w:val="hybridMultilevel"/>
    <w:tmpl w:val="B7E2E2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6B01BF"/>
    <w:multiLevelType w:val="hybridMultilevel"/>
    <w:tmpl w:val="6326F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E45445"/>
    <w:multiLevelType w:val="hybridMultilevel"/>
    <w:tmpl w:val="64A205C8"/>
    <w:lvl w:ilvl="0" w:tplc="10283D4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90390C"/>
    <w:multiLevelType w:val="hybridMultilevel"/>
    <w:tmpl w:val="FAC04362"/>
    <w:lvl w:ilvl="0" w:tplc="4F504866">
      <w:start w:val="1"/>
      <w:numFmt w:val="bullet"/>
      <w:lvlText w:val="-"/>
      <w:lvlJc w:val="left"/>
      <w:pPr>
        <w:ind w:left="17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A8"/>
    <w:rsid w:val="000F55EA"/>
    <w:rsid w:val="006A752B"/>
    <w:rsid w:val="006B7E17"/>
    <w:rsid w:val="008C4672"/>
    <w:rsid w:val="009206D2"/>
    <w:rsid w:val="009E5E92"/>
    <w:rsid w:val="00A071A8"/>
    <w:rsid w:val="00B67EDE"/>
    <w:rsid w:val="00F7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3DD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320</Words>
  <Characters>2138</Characters>
  <Application>Microsoft Macintosh Word</Application>
  <DocSecurity>0</DocSecurity>
  <Lines>53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Денис Слабаков</cp:lastModifiedBy>
  <cp:revision>5</cp:revision>
  <dcterms:created xsi:type="dcterms:W3CDTF">2013-05-13T16:15:00Z</dcterms:created>
  <dcterms:modified xsi:type="dcterms:W3CDTF">2013-05-16T12:54:00Z</dcterms:modified>
</cp:coreProperties>
</file>