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92E6" w14:textId="77777777" w:rsidR="00111233" w:rsidRPr="002E7957" w:rsidRDefault="00111233" w:rsidP="0011123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14:paraId="3BCF4823" w14:textId="77777777" w:rsidR="00111233" w:rsidRPr="002E7957" w:rsidRDefault="00111233" w:rsidP="00111233">
      <w:pPr>
        <w:spacing w:after="0"/>
        <w:rPr>
          <w:b/>
        </w:rPr>
      </w:pPr>
      <w:r w:rsidRPr="002E7957">
        <w:rPr>
          <w:b/>
        </w:rPr>
        <w:t>Экран «отчет»</w:t>
      </w:r>
    </w:p>
    <w:p w14:paraId="1A0F449A" w14:textId="77777777" w:rsidR="006802B6" w:rsidRDefault="00111233">
      <w:r w:rsidRPr="002E7957">
        <w:rPr>
          <w:b/>
        </w:rPr>
        <w:t>Доступ: админ</w:t>
      </w:r>
    </w:p>
    <w:p w14:paraId="56C79246" w14:textId="77777777" w:rsidR="00F2518B" w:rsidRDefault="00F2518B" w:rsidP="006802B6">
      <w:pPr>
        <w:pStyle w:val="ListParagraph"/>
        <w:numPr>
          <w:ilvl w:val="0"/>
          <w:numId w:val="1"/>
        </w:numPr>
        <w:spacing w:after="0"/>
      </w:pPr>
      <w:r w:rsidRPr="00F2518B">
        <w:rPr>
          <w:b/>
        </w:rPr>
        <w:t>Ссылка на редактирование формы отчета</w:t>
      </w:r>
      <w:r>
        <w:t xml:space="preserve"> – направляет на страницу редактирования соответствующей формы отчета. Внесенные там изменения будут применены ко всем отчетам, для которых применяется редактируемая форма.</w:t>
      </w:r>
    </w:p>
    <w:p w14:paraId="41436876" w14:textId="77777777" w:rsidR="00F2518B" w:rsidRDefault="00F2518B" w:rsidP="00F2518B">
      <w:pPr>
        <w:pStyle w:val="ListParagraph"/>
        <w:spacing w:after="0"/>
      </w:pPr>
    </w:p>
    <w:p w14:paraId="520B5952" w14:textId="77777777" w:rsidR="00F2518B" w:rsidRDefault="00F2518B" w:rsidP="006802B6">
      <w:pPr>
        <w:pStyle w:val="ListParagraph"/>
        <w:numPr>
          <w:ilvl w:val="0"/>
          <w:numId w:val="1"/>
        </w:numPr>
        <w:spacing w:after="0"/>
      </w:pPr>
      <w:r w:rsidRPr="00F2518B">
        <w:rPr>
          <w:b/>
        </w:rPr>
        <w:t xml:space="preserve">Вернуться к списку отчетов </w:t>
      </w:r>
      <w:r>
        <w:t>– переход на страницу со списком отчетов.</w:t>
      </w:r>
    </w:p>
    <w:p w14:paraId="186E928E" w14:textId="77777777" w:rsidR="00F2518B" w:rsidRDefault="00F2518B" w:rsidP="00F2518B">
      <w:pPr>
        <w:pStyle w:val="ListParagraph"/>
      </w:pPr>
    </w:p>
    <w:p w14:paraId="64F91D69" w14:textId="77777777" w:rsidR="00556B79" w:rsidRPr="00556B79" w:rsidRDefault="00556B79" w:rsidP="00556B79">
      <w:pPr>
        <w:pStyle w:val="ListParagraph"/>
        <w:rPr>
          <w:b/>
        </w:rPr>
      </w:pPr>
    </w:p>
    <w:p w14:paraId="43EA3E74" w14:textId="77777777" w:rsidR="0097723F" w:rsidRPr="0097723F" w:rsidRDefault="0097723F" w:rsidP="006802B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7723F">
        <w:rPr>
          <w:b/>
        </w:rPr>
        <w:t>Комментарии</w:t>
      </w:r>
      <w:r w:rsidR="00025B05">
        <w:rPr>
          <w:b/>
        </w:rPr>
        <w:t xml:space="preserve"> (ссылка «</w:t>
      </w:r>
      <w:proofErr w:type="spellStart"/>
      <w:r w:rsidR="00025B05">
        <w:rPr>
          <w:b/>
        </w:rPr>
        <w:t>комменты</w:t>
      </w:r>
      <w:proofErr w:type="spellEnd"/>
      <w:r w:rsidR="00025B05">
        <w:rPr>
          <w:b/>
        </w:rPr>
        <w:t xml:space="preserve"> (6)»)</w:t>
      </w:r>
    </w:p>
    <w:p w14:paraId="0C6AC4E8" w14:textId="77777777" w:rsidR="0097723F" w:rsidRDefault="0097723F" w:rsidP="0097723F">
      <w:pPr>
        <w:pStyle w:val="ListParagraph"/>
        <w:numPr>
          <w:ilvl w:val="0"/>
          <w:numId w:val="12"/>
        </w:numPr>
        <w:spacing w:after="0"/>
      </w:pPr>
      <w:r>
        <w:t>Ссылка активна и выделяется красным, если в отчете есть не просмотренные админом комментарии, которые были внесены клиентом</w:t>
      </w:r>
    </w:p>
    <w:p w14:paraId="7710A6CF" w14:textId="77777777" w:rsidR="0097723F" w:rsidRDefault="0097723F" w:rsidP="0097723F">
      <w:pPr>
        <w:pStyle w:val="ListParagraph"/>
        <w:numPr>
          <w:ilvl w:val="0"/>
          <w:numId w:val="12"/>
        </w:numPr>
        <w:spacing w:after="0"/>
      </w:pPr>
      <w:r>
        <w:t>Комментарии могут быть установлены для отдельных фото, а также комментарием считается, если клиент отредактировал текст (комментарий агента)</w:t>
      </w:r>
    </w:p>
    <w:p w14:paraId="54DC4BAF" w14:textId="77777777" w:rsidR="0097723F" w:rsidRDefault="0097723F" w:rsidP="0097723F">
      <w:pPr>
        <w:pStyle w:val="ListParagraph"/>
        <w:numPr>
          <w:ilvl w:val="0"/>
          <w:numId w:val="12"/>
        </w:numPr>
        <w:spacing w:after="0"/>
      </w:pPr>
      <w:r>
        <w:t>Рядом указывается число всех не просмотренных комментариев по отчету</w:t>
      </w:r>
    </w:p>
    <w:p w14:paraId="2250556A" w14:textId="77777777" w:rsidR="0097723F" w:rsidRDefault="0097723F" w:rsidP="0097723F">
      <w:pPr>
        <w:pStyle w:val="ListParagraph"/>
        <w:numPr>
          <w:ilvl w:val="0"/>
          <w:numId w:val="12"/>
        </w:numPr>
        <w:spacing w:after="0"/>
      </w:pPr>
      <w:r>
        <w:t>При клике на ссылку, открывается страница, которая содержит не просмотренные комментарии</w:t>
      </w:r>
      <w:r w:rsidR="00AD4996">
        <w:t>, при повторном клике – следующая страница с не</w:t>
      </w:r>
      <w:r w:rsidR="00025B05">
        <w:t xml:space="preserve"> </w:t>
      </w:r>
      <w:r w:rsidR="00AD4996">
        <w:t>просмотренными комментариями, если в отчете больше одной такой страницы</w:t>
      </w:r>
    </w:p>
    <w:p w14:paraId="7EE97901" w14:textId="77777777" w:rsidR="0097723F" w:rsidRDefault="0097723F" w:rsidP="0097723F">
      <w:pPr>
        <w:pStyle w:val="ListParagraph"/>
        <w:numPr>
          <w:ilvl w:val="0"/>
          <w:numId w:val="12"/>
        </w:numPr>
        <w:spacing w:after="0"/>
      </w:pPr>
      <w:r>
        <w:t>После то</w:t>
      </w:r>
      <w:r w:rsidR="00025B05">
        <w:t>го, как администратор просмотрел</w:t>
      </w:r>
      <w:r>
        <w:t xml:space="preserve"> комментарий на странице</w:t>
      </w:r>
    </w:p>
    <w:p w14:paraId="5DD40FBA" w14:textId="77777777" w:rsidR="0097723F" w:rsidRDefault="0097723F" w:rsidP="0097723F">
      <w:pPr>
        <w:pStyle w:val="ListParagraph"/>
        <w:numPr>
          <w:ilvl w:val="1"/>
          <w:numId w:val="12"/>
        </w:numPr>
        <w:spacing w:after="0"/>
      </w:pPr>
      <w:r>
        <w:t>Если еще остались не просмотренные комментарии на других страницах – ссылка остается активной и ссылается на следующую страницу с не просмотренными комментариями, а числовое значение рядом меняется</w:t>
      </w:r>
    </w:p>
    <w:p w14:paraId="2B6C2FDC" w14:textId="77777777" w:rsidR="0097723F" w:rsidRDefault="0097723F" w:rsidP="0097723F">
      <w:pPr>
        <w:pStyle w:val="ListParagraph"/>
        <w:numPr>
          <w:ilvl w:val="1"/>
          <w:numId w:val="12"/>
        </w:numPr>
        <w:spacing w:after="0"/>
      </w:pPr>
      <w:r>
        <w:t>Если не просмотренных комментариев не осталось – ссылка неактивна</w:t>
      </w:r>
    </w:p>
    <w:p w14:paraId="7074C3DD" w14:textId="77777777" w:rsidR="0097723F" w:rsidRPr="0097723F" w:rsidRDefault="0097723F" w:rsidP="0097723F">
      <w:pPr>
        <w:pStyle w:val="ListParagraph"/>
        <w:spacing w:after="0"/>
      </w:pPr>
    </w:p>
    <w:p w14:paraId="4A8AF749" w14:textId="77777777" w:rsidR="00025B05" w:rsidRPr="00025B05" w:rsidRDefault="00025B05" w:rsidP="006802B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25B05">
        <w:rPr>
          <w:b/>
        </w:rPr>
        <w:t>Поручения</w:t>
      </w:r>
      <w:r>
        <w:rPr>
          <w:b/>
        </w:rPr>
        <w:t xml:space="preserve"> (ссылка «поручения (3)»)</w:t>
      </w:r>
    </w:p>
    <w:p w14:paraId="503D8B0D" w14:textId="77777777" w:rsidR="00025B05" w:rsidRDefault="00025B05" w:rsidP="00025B05">
      <w:pPr>
        <w:pStyle w:val="ListParagraph"/>
        <w:numPr>
          <w:ilvl w:val="0"/>
          <w:numId w:val="13"/>
        </w:numPr>
        <w:spacing w:after="0"/>
      </w:pPr>
      <w:r>
        <w:t>Ссылка активна и выделяется красным, если в отчете есть не выполненные поручения, которые были внесены клиентом</w:t>
      </w:r>
    </w:p>
    <w:p w14:paraId="640C6243" w14:textId="77777777" w:rsidR="00025B05" w:rsidRDefault="00025B05" w:rsidP="00025B05">
      <w:pPr>
        <w:pStyle w:val="ListParagraph"/>
        <w:numPr>
          <w:ilvl w:val="0"/>
          <w:numId w:val="13"/>
        </w:numPr>
        <w:spacing w:after="0"/>
      </w:pPr>
      <w:r>
        <w:t>Поручения устанавливаются для отдельных страниц отчета</w:t>
      </w:r>
    </w:p>
    <w:p w14:paraId="4A229DCC" w14:textId="77777777" w:rsidR="00025B05" w:rsidRDefault="00025B05" w:rsidP="00025B05">
      <w:pPr>
        <w:pStyle w:val="ListParagraph"/>
        <w:numPr>
          <w:ilvl w:val="0"/>
          <w:numId w:val="12"/>
        </w:numPr>
        <w:spacing w:after="0"/>
      </w:pPr>
      <w:r>
        <w:t>Рядом указывается число всех не выполненных поручений по отчету</w:t>
      </w:r>
    </w:p>
    <w:p w14:paraId="2D0C85CF" w14:textId="77777777" w:rsidR="00025B05" w:rsidRDefault="00025B05" w:rsidP="00025B05">
      <w:pPr>
        <w:pStyle w:val="ListParagraph"/>
        <w:numPr>
          <w:ilvl w:val="0"/>
          <w:numId w:val="12"/>
        </w:numPr>
        <w:spacing w:after="0"/>
      </w:pPr>
      <w:r>
        <w:t>При клике на ссылку, открывается страница, к которой написаны не выполненные поручения, при повторном клике – следующая страница с не выполненными поручениями, если в отчете больше одной такой страницы</w:t>
      </w:r>
    </w:p>
    <w:p w14:paraId="547622DA" w14:textId="77777777" w:rsidR="00025B05" w:rsidRDefault="00025B05" w:rsidP="00025B05">
      <w:pPr>
        <w:pStyle w:val="ListParagraph"/>
        <w:numPr>
          <w:ilvl w:val="0"/>
          <w:numId w:val="12"/>
        </w:numPr>
        <w:spacing w:after="0"/>
      </w:pPr>
      <w:r>
        <w:t xml:space="preserve">После того, как администратор отметил поручение на странице ,как выполненное </w:t>
      </w:r>
    </w:p>
    <w:p w14:paraId="5323D811" w14:textId="77777777" w:rsidR="00025B05" w:rsidRDefault="00025B05" w:rsidP="00025B05">
      <w:pPr>
        <w:pStyle w:val="ListParagraph"/>
        <w:numPr>
          <w:ilvl w:val="1"/>
          <w:numId w:val="12"/>
        </w:numPr>
        <w:spacing w:after="0"/>
      </w:pPr>
      <w:r>
        <w:t>Если еще остались не выполненные поручения на других страницах – ссылка остается активной и ссылается на следующую страницу с не выполненными поручениями, а числовое значение рядом меняется</w:t>
      </w:r>
    </w:p>
    <w:p w14:paraId="2124D9F9" w14:textId="77777777" w:rsidR="00025B05" w:rsidRDefault="00025B05" w:rsidP="00025B05">
      <w:pPr>
        <w:pStyle w:val="ListParagraph"/>
        <w:numPr>
          <w:ilvl w:val="1"/>
          <w:numId w:val="12"/>
        </w:numPr>
        <w:spacing w:after="0"/>
      </w:pPr>
      <w:r>
        <w:t>Если не выполненных поручений не осталось – ссылка неактивна</w:t>
      </w:r>
    </w:p>
    <w:p w14:paraId="1DCAD81C" w14:textId="77777777" w:rsidR="00025B05" w:rsidRPr="00025B05" w:rsidRDefault="00025B05" w:rsidP="00025B05">
      <w:pPr>
        <w:pStyle w:val="ListParagraph"/>
        <w:spacing w:after="0"/>
      </w:pPr>
    </w:p>
    <w:p w14:paraId="09D17BEC" w14:textId="77777777" w:rsidR="006802B6" w:rsidRDefault="006802B6" w:rsidP="006802B6">
      <w:pPr>
        <w:pStyle w:val="ListParagraph"/>
        <w:numPr>
          <w:ilvl w:val="0"/>
          <w:numId w:val="1"/>
        </w:numPr>
        <w:spacing w:after="0"/>
      </w:pPr>
      <w:r w:rsidRPr="004B2FC0">
        <w:rPr>
          <w:b/>
        </w:rPr>
        <w:t>Форма выбора статуса</w:t>
      </w:r>
      <w:r>
        <w:t xml:space="preserve"> </w:t>
      </w:r>
      <w:r w:rsidRPr="004B2FC0">
        <w:rPr>
          <w:b/>
        </w:rPr>
        <w:t>отчета</w:t>
      </w:r>
    </w:p>
    <w:p w14:paraId="448BC6BB" w14:textId="77777777" w:rsidR="006802B6" w:rsidRDefault="006802B6" w:rsidP="006802B6">
      <w:pPr>
        <w:pStyle w:val="ListParagraph"/>
        <w:numPr>
          <w:ilvl w:val="0"/>
          <w:numId w:val="2"/>
        </w:numPr>
        <w:spacing w:after="0"/>
      </w:pPr>
      <w:r>
        <w:t>Задается для конкретного отчета (не связано с формой отчета)</w:t>
      </w:r>
    </w:p>
    <w:p w14:paraId="4153BE0A" w14:textId="77777777" w:rsidR="006802B6" w:rsidRDefault="006802B6" w:rsidP="006802B6">
      <w:pPr>
        <w:pStyle w:val="ListParagraph"/>
        <w:numPr>
          <w:ilvl w:val="0"/>
          <w:numId w:val="2"/>
        </w:numPr>
        <w:spacing w:after="0"/>
        <w:rPr>
          <w:ins w:id="0" w:author="Денис Слабаков" w:date="2013-05-16T15:21:00Z"/>
        </w:rPr>
      </w:pPr>
      <w:r>
        <w:t>Задать одинаковые параметры для группы отчетов можно на странице «список отчетов»</w:t>
      </w:r>
    </w:p>
    <w:p w14:paraId="44AE51C3" w14:textId="77777777" w:rsidR="00D60D46" w:rsidRPr="00D60D46" w:rsidRDefault="00D60D46" w:rsidP="006802B6">
      <w:pPr>
        <w:pStyle w:val="ListParagraph"/>
        <w:numPr>
          <w:ilvl w:val="0"/>
          <w:numId w:val="2"/>
        </w:numPr>
        <w:spacing w:after="0"/>
        <w:rPr>
          <w:color w:val="008000"/>
          <w:rPrChange w:id="1" w:author="Денис Слабаков" w:date="2013-05-16T15:21:00Z">
            <w:rPr/>
          </w:rPrChange>
        </w:rPr>
      </w:pPr>
      <w:ins w:id="2" w:author="Денис Слабаков" w:date="2013-05-16T15:21:00Z">
        <w:r w:rsidRPr="00D60D46">
          <w:rPr>
            <w:color w:val="008000"/>
            <w:rPrChange w:id="3" w:author="Денис Слабаков" w:date="2013-05-16T15:21:00Z">
              <w:rPr/>
            </w:rPrChange>
          </w:rPr>
          <w:t>При смене статуса – окно подтверждение</w:t>
        </w:r>
      </w:ins>
    </w:p>
    <w:p w14:paraId="6E836E4B" w14:textId="77777777" w:rsidR="00F2518B" w:rsidRDefault="00F2518B" w:rsidP="00F2518B">
      <w:pPr>
        <w:pStyle w:val="ListParagraph"/>
        <w:spacing w:after="0"/>
        <w:ind w:left="1440"/>
      </w:pPr>
    </w:p>
    <w:p w14:paraId="432B25E3" w14:textId="77777777" w:rsidR="00F2518B" w:rsidRDefault="00F2518B" w:rsidP="00F2518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Название формы отчета (МФЦ 30.04.2013)</w:t>
      </w:r>
    </w:p>
    <w:p w14:paraId="69594C01" w14:textId="77777777" w:rsidR="00F2518B" w:rsidRDefault="00F2518B" w:rsidP="00F2518B">
      <w:pPr>
        <w:pStyle w:val="ListParagraph"/>
        <w:spacing w:after="0"/>
      </w:pPr>
      <w:r>
        <w:t>Уже установлено в соответствии в применяемой формой отчета, не доступно для редактирования в конкретном отчете.</w:t>
      </w:r>
    </w:p>
    <w:p w14:paraId="21C5BAB3" w14:textId="77777777" w:rsidR="00F2518B" w:rsidRPr="00F2518B" w:rsidRDefault="00F2518B" w:rsidP="00F2518B">
      <w:pPr>
        <w:spacing w:after="0"/>
      </w:pPr>
    </w:p>
    <w:p w14:paraId="399833ED" w14:textId="77777777" w:rsidR="006802B6" w:rsidRDefault="006802B6" w:rsidP="006802B6">
      <w:pPr>
        <w:pStyle w:val="ListParagraph"/>
        <w:numPr>
          <w:ilvl w:val="0"/>
          <w:numId w:val="1"/>
        </w:numPr>
        <w:spacing w:after="0"/>
      </w:pPr>
      <w:r w:rsidRPr="006802B6">
        <w:rPr>
          <w:b/>
        </w:rPr>
        <w:t>Значок «загрузить»</w:t>
      </w:r>
      <w:r>
        <w:t xml:space="preserve"> - при нажатии система предоставляет выбор формата файла, в котором требуется загрузка отчета.</w:t>
      </w:r>
    </w:p>
    <w:p w14:paraId="1F0CEF34" w14:textId="77777777" w:rsidR="00F2518B" w:rsidRDefault="00F2518B" w:rsidP="00F2518B">
      <w:pPr>
        <w:pStyle w:val="ListParagraph"/>
        <w:spacing w:after="0"/>
      </w:pPr>
    </w:p>
    <w:p w14:paraId="4E416B24" w14:textId="77777777" w:rsidR="00F2518B" w:rsidRPr="0006060E" w:rsidRDefault="00F2518B" w:rsidP="00F2518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Адрес и дата</w:t>
      </w:r>
    </w:p>
    <w:p w14:paraId="3EB82855" w14:textId="77777777" w:rsidR="00F2518B" w:rsidRPr="00F2518B" w:rsidRDefault="00F2518B" w:rsidP="00F2518B">
      <w:pPr>
        <w:pStyle w:val="ListParagraph"/>
        <w:spacing w:after="0"/>
      </w:pPr>
      <w:r>
        <w:t>Уже установлено в соответствии с данными в импортируемом файле и настройками на странице импорта</w:t>
      </w:r>
      <w:r w:rsidR="00EF5B76">
        <w:t xml:space="preserve"> (поле «адрес названия отчета»)</w:t>
      </w:r>
      <w:r>
        <w:t>. Не доступно для редактирования в конкретном отчете.</w:t>
      </w:r>
    </w:p>
    <w:p w14:paraId="39F02011" w14:textId="77777777" w:rsidR="00F2518B" w:rsidRDefault="00F2518B" w:rsidP="00F2518B">
      <w:pPr>
        <w:pStyle w:val="ListParagraph"/>
        <w:spacing w:after="0"/>
      </w:pPr>
    </w:p>
    <w:p w14:paraId="4C0B0830" w14:textId="77777777" w:rsidR="00081335" w:rsidRPr="0006060E" w:rsidRDefault="00081335" w:rsidP="00081335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Название страницы</w:t>
      </w:r>
      <w:r>
        <w:rPr>
          <w:b/>
        </w:rPr>
        <w:t xml:space="preserve"> (Проверяемый МФЦ – прилегающая территория)</w:t>
      </w:r>
    </w:p>
    <w:p w14:paraId="5E45F55F" w14:textId="77777777" w:rsidR="00081335" w:rsidRDefault="00081335" w:rsidP="00081335">
      <w:pPr>
        <w:pStyle w:val="ListParagraph"/>
        <w:spacing w:after="0"/>
      </w:pPr>
      <w:r>
        <w:t>Уже установлено в соответствии в применяемой формой отчета, не доступно для редактирования в конкретном отчете.</w:t>
      </w:r>
    </w:p>
    <w:p w14:paraId="3CE338D8" w14:textId="77777777" w:rsidR="00081335" w:rsidRPr="00081335" w:rsidRDefault="00081335" w:rsidP="00081335">
      <w:pPr>
        <w:pStyle w:val="ListParagraph"/>
        <w:spacing w:after="0"/>
      </w:pPr>
    </w:p>
    <w:p w14:paraId="74088F8E" w14:textId="77777777" w:rsidR="00081335" w:rsidRDefault="00081335" w:rsidP="006802B6">
      <w:pPr>
        <w:pStyle w:val="ListParagraph"/>
        <w:numPr>
          <w:ilvl w:val="0"/>
          <w:numId w:val="1"/>
        </w:numPr>
        <w:spacing w:after="0"/>
      </w:pPr>
      <w:r w:rsidRPr="00FD5999">
        <w:rPr>
          <w:b/>
        </w:rPr>
        <w:t>Ссылки «предыдущая» и «следующая»</w:t>
      </w:r>
      <w:r>
        <w:t xml:space="preserve"> - это перелистывание страниц отчета</w:t>
      </w:r>
    </w:p>
    <w:p w14:paraId="077839AB" w14:textId="77777777" w:rsidR="00FD5999" w:rsidRPr="00081335" w:rsidRDefault="00FD5999" w:rsidP="00FD5999">
      <w:pPr>
        <w:pStyle w:val="ListParagraph"/>
        <w:spacing w:after="0"/>
      </w:pPr>
    </w:p>
    <w:p w14:paraId="2A490AFF" w14:textId="77777777" w:rsidR="00FD5999" w:rsidRPr="00D8636C" w:rsidRDefault="00FD5999" w:rsidP="006802B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8636C">
        <w:rPr>
          <w:b/>
        </w:rPr>
        <w:t>Текстовые и фото блоки, которые располагаются в основном поле</w:t>
      </w:r>
    </w:p>
    <w:p w14:paraId="4F37A31D" w14:textId="77777777" w:rsidR="00FD5999" w:rsidRDefault="00FD5999" w:rsidP="00D8636C">
      <w:pPr>
        <w:pStyle w:val="ListParagraph"/>
        <w:numPr>
          <w:ilvl w:val="0"/>
          <w:numId w:val="8"/>
        </w:numPr>
        <w:spacing w:after="0"/>
      </w:pPr>
      <w:r>
        <w:t>Не подлежат удалению, добавлению или перетаскиванию для конкретного отчета, т.к. заданы в форме отчета</w:t>
      </w:r>
    </w:p>
    <w:p w14:paraId="24797E82" w14:textId="77777777" w:rsidR="00FD5999" w:rsidRDefault="00D8636C" w:rsidP="00D8636C">
      <w:pPr>
        <w:pStyle w:val="ListParagraph"/>
        <w:numPr>
          <w:ilvl w:val="0"/>
          <w:numId w:val="8"/>
        </w:numPr>
        <w:spacing w:after="0"/>
      </w:pPr>
      <w:r>
        <w:t>Содержимое блоков подлежи</w:t>
      </w:r>
      <w:r w:rsidR="00FD5999">
        <w:t>т редактированию:</w:t>
      </w:r>
    </w:p>
    <w:p w14:paraId="63F6F513" w14:textId="77777777" w:rsidR="00FD5999" w:rsidRDefault="00FD5999" w:rsidP="00D8636C">
      <w:pPr>
        <w:pStyle w:val="ListParagraph"/>
        <w:numPr>
          <w:ilvl w:val="1"/>
          <w:numId w:val="8"/>
        </w:numPr>
        <w:spacing w:after="0"/>
      </w:pPr>
      <w:r>
        <w:t>Текстовые блоки - редактирование текста (содержание текста импортируется из соответствующих ячеек файла импорта – это ответы агентов</w:t>
      </w:r>
    </w:p>
    <w:p w14:paraId="1424CE6B" w14:textId="77777777" w:rsidR="00000DDD" w:rsidRDefault="002B379C" w:rsidP="00D8636C">
      <w:pPr>
        <w:pStyle w:val="ListParagraph"/>
        <w:numPr>
          <w:ilvl w:val="1"/>
          <w:numId w:val="8"/>
        </w:numPr>
        <w:spacing w:after="0"/>
      </w:pPr>
      <w:r>
        <w:t xml:space="preserve">Текстовый блок может быть отредактирован клиентом. В данном случае, он выделяется красной рамкой, и в его левом верхнем углу добавляется красная надпись: «Отредактировано Клиентом» </w:t>
      </w:r>
      <w:r w:rsidR="004C65A5">
        <w:t>(на макете показаны 2 блока: один был отредактирован клиентом, другой - нет)</w:t>
      </w:r>
    </w:p>
    <w:p w14:paraId="630FA3A7" w14:textId="77777777" w:rsidR="00B77D94" w:rsidRDefault="002B379C" w:rsidP="00000DDD">
      <w:pPr>
        <w:pStyle w:val="ListParagraph"/>
        <w:numPr>
          <w:ilvl w:val="2"/>
          <w:numId w:val="8"/>
        </w:numPr>
        <w:spacing w:after="0"/>
      </w:pPr>
      <w:r>
        <w:t>Ссылка «смотреть исходный текст» открывае</w:t>
      </w:r>
      <w:r w:rsidR="00B77D94">
        <w:t xml:space="preserve">т всплывающее окно, в котором администратор видит исходный текст, введенный изначально агентом. </w:t>
      </w:r>
    </w:p>
    <w:p w14:paraId="6A063421" w14:textId="77777777" w:rsidR="002B379C" w:rsidRDefault="00B77D94" w:rsidP="00000DDD">
      <w:pPr>
        <w:pStyle w:val="ListParagraph"/>
        <w:numPr>
          <w:ilvl w:val="2"/>
          <w:numId w:val="8"/>
        </w:numPr>
        <w:spacing w:after="0"/>
      </w:pPr>
      <w:r>
        <w:t xml:space="preserve">Во всплывающем окне </w:t>
      </w:r>
      <w:r w:rsidR="00DA693E">
        <w:t xml:space="preserve">кроме функции «закрыть» (крестик в правом верхнем углу) </w:t>
      </w:r>
      <w:r>
        <w:t>предусмотрена кнопка: «вернуть исходный текст» при нажатии на которую те</w:t>
      </w:r>
      <w:r w:rsidR="00DA693E">
        <w:t xml:space="preserve">кст, отредактированный клиентом, </w:t>
      </w:r>
      <w:r>
        <w:t>заменяется обратно на тот, который ввел агент. При этом всплывающее окно закрывается,</w:t>
      </w:r>
      <w:r w:rsidR="00DA693E">
        <w:t xml:space="preserve"> в текстовом блоке появляется исходный текст, а ссылка «смотреть исходный текст» меняется на «смотреть редакцию клиента» (всплывающее окно с функцией замены текста в данном случае работает идентично).</w:t>
      </w:r>
    </w:p>
    <w:p w14:paraId="0B0AB680" w14:textId="77777777" w:rsidR="00AC453D" w:rsidRDefault="00AC453D" w:rsidP="00000DDD">
      <w:pPr>
        <w:pStyle w:val="ListParagraph"/>
        <w:numPr>
          <w:ilvl w:val="2"/>
          <w:numId w:val="8"/>
        </w:numPr>
        <w:spacing w:after="0"/>
      </w:pPr>
      <w:r>
        <w:t>В самом отчете (загруженном или распечатанном) отображается тот вариант текста, который установлен в текущий момент в текстовом блоке.</w:t>
      </w:r>
    </w:p>
    <w:p w14:paraId="3507FE2E" w14:textId="77777777" w:rsidR="00DA693E" w:rsidRDefault="00DA693E" w:rsidP="00000DDD">
      <w:pPr>
        <w:pStyle w:val="ListParagraph"/>
        <w:numPr>
          <w:ilvl w:val="2"/>
          <w:numId w:val="8"/>
        </w:numPr>
        <w:spacing w:after="0"/>
      </w:pPr>
      <w:r>
        <w:t xml:space="preserve">В текстовом блоке с отредактированным текстом расположена кнопка: «отметить как просмотренное», при нажатии на которую происходит определение данного комментария клиента как просмотренное администратором (уменьшается число </w:t>
      </w:r>
      <w:proofErr w:type="spellStart"/>
      <w:r>
        <w:lastRenderedPageBreak/>
        <w:t>непросмотренных</w:t>
      </w:r>
      <w:proofErr w:type="spellEnd"/>
      <w:r>
        <w:t xml:space="preserve"> комментариев вверху страницы «отчет», а также в списке отчетов в колонке «комментарии». После нажатия на кнопку она заменяется на слово «просмотрено»</w:t>
      </w:r>
      <w:r w:rsidR="00AC453D">
        <w:t>, красная рамка, которой был выделен данный текстовый блок – пропадает, а красная надпись</w:t>
      </w:r>
      <w:r w:rsidR="00AC453D" w:rsidRPr="00AC453D">
        <w:t xml:space="preserve"> </w:t>
      </w:r>
      <w:r w:rsidR="00AC453D">
        <w:t>о том, что текст был отредактирован – становится черной</w:t>
      </w:r>
      <w:r>
        <w:t>.</w:t>
      </w:r>
    </w:p>
    <w:p w14:paraId="0EAEEE99" w14:textId="77777777" w:rsidR="00DA693E" w:rsidRDefault="00DA693E" w:rsidP="00000DDD">
      <w:pPr>
        <w:pStyle w:val="ListParagraph"/>
        <w:numPr>
          <w:ilvl w:val="2"/>
          <w:numId w:val="8"/>
        </w:numPr>
        <w:spacing w:after="0"/>
      </w:pPr>
      <w:r>
        <w:t>После отметки комментария (редакции текста клиента) как просмотренный</w:t>
      </w:r>
      <w:r w:rsidR="00AC453D">
        <w:t>,</w:t>
      </w:r>
      <w:r>
        <w:t xml:space="preserve"> функция по замене вариантов текста одного на другой продолжает работать</w:t>
      </w:r>
      <w:r w:rsidR="00AC453D">
        <w:t>, т.е. ссылка «смотреть исходный текст /редакцию клиента) – сохраняется.</w:t>
      </w:r>
    </w:p>
    <w:p w14:paraId="68042CC9" w14:textId="77777777" w:rsidR="00FD5999" w:rsidRDefault="00FD5999" w:rsidP="00D8636C">
      <w:pPr>
        <w:pStyle w:val="ListParagraph"/>
        <w:numPr>
          <w:ilvl w:val="1"/>
          <w:numId w:val="8"/>
        </w:numPr>
        <w:spacing w:after="0"/>
      </w:pPr>
      <w:r>
        <w:t xml:space="preserve">Фото-блоки – под редактированием понимается выбор </w:t>
      </w:r>
      <w:r w:rsidR="00D8636C">
        <w:t>режима/</w:t>
      </w:r>
      <w:r>
        <w:t>шаблона для размещения фотографий в блоке (</w:t>
      </w:r>
      <w:r w:rsidR="00D8636C">
        <w:t>предусмотрен</w:t>
      </w:r>
      <w:r>
        <w:t xml:space="preserve"> ряд шаблонов, в которых установлены количество, размеры и расположение фото)</w:t>
      </w:r>
    </w:p>
    <w:p w14:paraId="0337069F" w14:textId="77777777" w:rsidR="00D8636C" w:rsidRDefault="00D8636C" w:rsidP="00D8636C">
      <w:pPr>
        <w:pStyle w:val="ListParagraph"/>
        <w:numPr>
          <w:ilvl w:val="1"/>
          <w:numId w:val="8"/>
        </w:numPr>
        <w:spacing w:after="0"/>
      </w:pPr>
      <w:r>
        <w:t>Фото, которые были добавлены в фото-блок из правой боковой колонки, можно удалять или менять местами посредством перетаскивания в пределах одного фото-блока.</w:t>
      </w:r>
    </w:p>
    <w:p w14:paraId="7105AEF1" w14:textId="77777777" w:rsidR="00111233" w:rsidRDefault="00111233" w:rsidP="00D8636C">
      <w:pPr>
        <w:pStyle w:val="ListParagraph"/>
        <w:numPr>
          <w:ilvl w:val="1"/>
          <w:numId w:val="8"/>
        </w:numPr>
        <w:spacing w:after="0"/>
      </w:pPr>
      <w:r>
        <w:t>Фото добавляются без названия</w:t>
      </w:r>
    </w:p>
    <w:p w14:paraId="021541B4" w14:textId="77777777" w:rsidR="00AD4996" w:rsidRDefault="00AD4996" w:rsidP="00D8636C">
      <w:pPr>
        <w:pStyle w:val="ListParagraph"/>
        <w:numPr>
          <w:ilvl w:val="1"/>
          <w:numId w:val="8"/>
        </w:numPr>
        <w:spacing w:after="0"/>
      </w:pPr>
      <w:r>
        <w:t>Рядом с фото может быть ссылка «комментарии», которая появляется, если клиент оставил комментарий к фото</w:t>
      </w:r>
    </w:p>
    <w:p w14:paraId="04863B09" w14:textId="77777777" w:rsidR="00AD4996" w:rsidRDefault="00AD4996" w:rsidP="00AD4996">
      <w:pPr>
        <w:pStyle w:val="ListParagraph"/>
        <w:numPr>
          <w:ilvl w:val="2"/>
          <w:numId w:val="8"/>
        </w:numPr>
        <w:spacing w:after="0"/>
      </w:pPr>
      <w:r>
        <w:t>Ссылка подсвечивается красным, если комментарий еще не был просмотрен</w:t>
      </w:r>
      <w:r w:rsidR="00000DDD">
        <w:t xml:space="preserve"> администратором</w:t>
      </w:r>
      <w:r>
        <w:t>, серым – если уже был просмотрен</w:t>
      </w:r>
    </w:p>
    <w:p w14:paraId="2C9374EE" w14:textId="77777777" w:rsidR="00AD4996" w:rsidRDefault="00AD4996" w:rsidP="00AD4996">
      <w:pPr>
        <w:pStyle w:val="ListParagraph"/>
        <w:numPr>
          <w:ilvl w:val="2"/>
          <w:numId w:val="8"/>
        </w:numPr>
        <w:spacing w:after="0"/>
      </w:pPr>
      <w:r>
        <w:t>При клике на ссылку, появляется всплывающее окно с текстом комментария (или комментариев, если их больше одного)</w:t>
      </w:r>
    </w:p>
    <w:p w14:paraId="2FF9A2D2" w14:textId="77777777" w:rsidR="00AD4996" w:rsidRDefault="00AD4996" w:rsidP="00AD4996">
      <w:pPr>
        <w:pStyle w:val="ListParagraph"/>
        <w:numPr>
          <w:ilvl w:val="2"/>
          <w:numId w:val="8"/>
        </w:numPr>
        <w:spacing w:after="0"/>
      </w:pPr>
      <w:r>
        <w:t>Для закрытия всплывающего окна предусмотрено две функции: «закрыть» - в данном случае комментарий будет считаться просмотренным, и «оставить не просмотренным» - в данном случае комментарий будет считаться не просмотренным</w:t>
      </w:r>
    </w:p>
    <w:p w14:paraId="16E8311D" w14:textId="77777777" w:rsidR="00D84DDE" w:rsidRPr="00FD5999" w:rsidRDefault="00D84DDE" w:rsidP="00AD4996">
      <w:pPr>
        <w:pStyle w:val="ListParagraph"/>
        <w:numPr>
          <w:ilvl w:val="2"/>
          <w:numId w:val="8"/>
        </w:numPr>
        <w:spacing w:after="0"/>
      </w:pPr>
      <w:r>
        <w:t>Комментарий виден только в интерфейсе, но не выводится в сам отчет, который можно загрузить или распечатать</w:t>
      </w:r>
    </w:p>
    <w:p w14:paraId="64B0E70F" w14:textId="77777777" w:rsidR="00FD5999" w:rsidRPr="00FD5999" w:rsidRDefault="00FD5999" w:rsidP="00FD5999">
      <w:pPr>
        <w:pStyle w:val="ListParagraph"/>
        <w:rPr>
          <w:b/>
        </w:rPr>
      </w:pPr>
    </w:p>
    <w:p w14:paraId="719D1183" w14:textId="77777777" w:rsidR="00D8636C" w:rsidRPr="00111233" w:rsidRDefault="00D8636C" w:rsidP="006802B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11233">
        <w:rPr>
          <w:b/>
        </w:rPr>
        <w:t>Боковая колонка «Фото база»</w:t>
      </w:r>
    </w:p>
    <w:p w14:paraId="31B5B5B1" w14:textId="77777777" w:rsidR="00D8636C" w:rsidRDefault="00D8636C" w:rsidP="00864441">
      <w:pPr>
        <w:pStyle w:val="ListParagraph"/>
        <w:numPr>
          <w:ilvl w:val="1"/>
          <w:numId w:val="10"/>
        </w:numPr>
        <w:spacing w:after="0"/>
      </w:pPr>
      <w:r>
        <w:t>В боковой колонке содержатся те группы фото, которые были выбраны для данной страницы отчета при создании формы отчета</w:t>
      </w:r>
      <w:r w:rsidR="00864441">
        <w:t xml:space="preserve"> (выбор производился из фото-блоков, которые теперь отражены в основном поле).</w:t>
      </w:r>
    </w:p>
    <w:p w14:paraId="23081EBF" w14:textId="77777777" w:rsidR="00D8636C" w:rsidRDefault="00D8636C" w:rsidP="00864441">
      <w:pPr>
        <w:pStyle w:val="ListParagraph"/>
        <w:numPr>
          <w:ilvl w:val="1"/>
          <w:numId w:val="10"/>
        </w:numPr>
        <w:spacing w:after="0"/>
      </w:pPr>
      <w:r>
        <w:t>Каждая группа фото имеет скрытый режим (выводится только название и количество фото) и открытый режим (выводятся все фотографии, которые отнесены к данной группе фотографий)</w:t>
      </w:r>
    </w:p>
    <w:p w14:paraId="099037E4" w14:textId="77777777" w:rsidR="00864441" w:rsidRDefault="00864441" w:rsidP="00864441">
      <w:pPr>
        <w:pStyle w:val="ListParagraph"/>
        <w:numPr>
          <w:ilvl w:val="1"/>
          <w:numId w:val="10"/>
        </w:numPr>
        <w:spacing w:after="0"/>
      </w:pPr>
      <w:r>
        <w:t>Названия групп фото совпадает с заданием о фотографировании для агента</w:t>
      </w:r>
    </w:p>
    <w:p w14:paraId="7CBCE9A3" w14:textId="77777777" w:rsidR="00864441" w:rsidRDefault="00864441" w:rsidP="00864441">
      <w:pPr>
        <w:pStyle w:val="ListParagraph"/>
        <w:numPr>
          <w:ilvl w:val="1"/>
          <w:numId w:val="10"/>
        </w:numPr>
        <w:spacing w:after="0"/>
      </w:pPr>
      <w:r>
        <w:t>Названия отдельных фото совпадают с заданиями в анкете + (1), (2) – когда количество фото больше одного и импортируются из первой строки импортируемого файла</w:t>
      </w:r>
    </w:p>
    <w:p w14:paraId="765BFAD0" w14:textId="77777777" w:rsidR="00864441" w:rsidRDefault="00864441" w:rsidP="00864441">
      <w:pPr>
        <w:pStyle w:val="ListParagraph"/>
        <w:numPr>
          <w:ilvl w:val="1"/>
          <w:numId w:val="10"/>
        </w:numPr>
        <w:spacing w:after="0"/>
      </w:pPr>
      <w:r>
        <w:t>Пропорции фото в боковой колонке совпадают с пропорциями оригиналов фото</w:t>
      </w:r>
    </w:p>
    <w:p w14:paraId="41B1ED48" w14:textId="77777777" w:rsidR="00864441" w:rsidRDefault="00864441" w:rsidP="00864441">
      <w:pPr>
        <w:pStyle w:val="ListParagraph"/>
        <w:numPr>
          <w:ilvl w:val="1"/>
          <w:numId w:val="10"/>
        </w:numPr>
        <w:spacing w:after="0"/>
      </w:pPr>
      <w:r>
        <w:t xml:space="preserve">Каждая отдельная фотография имеет кнопку </w:t>
      </w:r>
      <w:r w:rsidR="00111233">
        <w:t xml:space="preserve">добавления, </w:t>
      </w:r>
      <w:r>
        <w:t>просмотра (увеличения</w:t>
      </w:r>
      <w:r w:rsidRPr="00864441">
        <w:t xml:space="preserve">), печати и удаления </w:t>
      </w:r>
    </w:p>
    <w:p w14:paraId="61E8B666" w14:textId="77777777" w:rsidR="00111233" w:rsidRDefault="00111233" w:rsidP="00864441">
      <w:pPr>
        <w:pStyle w:val="ListParagraph"/>
        <w:numPr>
          <w:ilvl w:val="1"/>
          <w:numId w:val="10"/>
        </w:numPr>
        <w:spacing w:after="0"/>
      </w:pPr>
      <w:r>
        <w:t>Фото, которые уже добавлены на страницу – неактивны, т.е. не могут быть добавлены еще раз, они могут подсвечиваться для удобства администратора</w:t>
      </w:r>
    </w:p>
    <w:p w14:paraId="37AA5FB1" w14:textId="77777777" w:rsidR="00864441" w:rsidRDefault="00864441" w:rsidP="00864441">
      <w:pPr>
        <w:pStyle w:val="ListParagraph"/>
        <w:numPr>
          <w:ilvl w:val="1"/>
          <w:numId w:val="10"/>
        </w:numPr>
        <w:spacing w:after="0"/>
      </w:pPr>
      <w:r>
        <w:lastRenderedPageBreak/>
        <w:t>Кнопка загрузки изображений предусматривает множественную загрузку фотографий. При совпадении названий фото, администратору предоставляется выбор замены или присвоения нового названия</w:t>
      </w:r>
    </w:p>
    <w:p w14:paraId="1E25CDB6" w14:textId="77777777" w:rsidR="00D8636C" w:rsidRDefault="00D8636C" w:rsidP="00864441">
      <w:pPr>
        <w:pStyle w:val="ListParagraph"/>
        <w:numPr>
          <w:ilvl w:val="1"/>
          <w:numId w:val="10"/>
        </w:numPr>
        <w:spacing w:after="0"/>
      </w:pPr>
      <w:r>
        <w:t>Добавление можно производить как целой группы (ссылка «добавить все», так и каждой фотографии по отдельности</w:t>
      </w:r>
    </w:p>
    <w:p w14:paraId="2B5192BD" w14:textId="77777777" w:rsidR="00D8636C" w:rsidRDefault="00D8636C" w:rsidP="00864441">
      <w:pPr>
        <w:pStyle w:val="ListParagraph"/>
        <w:numPr>
          <w:ilvl w:val="1"/>
          <w:numId w:val="10"/>
        </w:numPr>
        <w:spacing w:after="0"/>
      </w:pPr>
      <w:r>
        <w:t xml:space="preserve">Фото </w:t>
      </w:r>
      <w:del w:id="4" w:author="Денис Слабаков" w:date="2013-05-16T15:28:00Z">
        <w:r w:rsidDel="00D60D46">
          <w:delText>добавляются в соответствующий</w:delText>
        </w:r>
      </w:del>
      <w:ins w:id="5" w:author="Денис Слабаков" w:date="2013-05-16T15:28:00Z">
        <w:r w:rsidR="00D60D46">
          <w:t>может быть добавлено в любой</w:t>
        </w:r>
      </w:ins>
      <w:r>
        <w:t xml:space="preserve"> </w:t>
      </w:r>
      <w:r w:rsidR="00864441">
        <w:t>фото-блок</w:t>
      </w:r>
      <w:r>
        <w:t xml:space="preserve"> в основном поле </w:t>
      </w:r>
      <w:del w:id="6" w:author="Денис Слабаков" w:date="2013-05-16T15:29:00Z">
        <w:r w:rsidDel="00D60D46">
          <w:delText>(установленный там ранее при создании формы отчетов)</w:delText>
        </w:r>
      </w:del>
    </w:p>
    <w:p w14:paraId="73772B68" w14:textId="77777777" w:rsidR="00D8636C" w:rsidRDefault="00D8636C" w:rsidP="00864441">
      <w:pPr>
        <w:pStyle w:val="ListParagraph"/>
        <w:numPr>
          <w:ilvl w:val="1"/>
          <w:numId w:val="10"/>
        </w:numPr>
        <w:spacing w:after="0"/>
      </w:pPr>
      <w:r>
        <w:t xml:space="preserve">При добавлении фото распределяются </w:t>
      </w:r>
      <w:r w:rsidR="00864441">
        <w:t xml:space="preserve"> фото-блоке </w:t>
      </w:r>
      <w:r>
        <w:t>в соответствии с выбранным шаблоном (мозаикой) – количество, размеры, расположение.</w:t>
      </w:r>
    </w:p>
    <w:p w14:paraId="3DC93150" w14:textId="77777777" w:rsidR="006802B6" w:rsidRDefault="006802B6" w:rsidP="00864441">
      <w:pPr>
        <w:pStyle w:val="ListParagraph"/>
        <w:numPr>
          <w:ilvl w:val="1"/>
          <w:numId w:val="10"/>
        </w:numPr>
        <w:spacing w:after="0"/>
      </w:pPr>
      <w:r>
        <w:t xml:space="preserve">При </w:t>
      </w:r>
      <w:r w:rsidR="00864441">
        <w:t>добавлении фото</w:t>
      </w:r>
      <w:r>
        <w:t xml:space="preserve"> происходит автоматический </w:t>
      </w:r>
      <w:proofErr w:type="spellStart"/>
      <w:r>
        <w:t>ресайз</w:t>
      </w:r>
      <w:proofErr w:type="spellEnd"/>
      <w:r>
        <w:t xml:space="preserve"> (уменьшение фотографий) исходя из </w:t>
      </w:r>
      <w:r w:rsidR="00864441">
        <w:t>заданных параметров установленного шаблона (мозаики)</w:t>
      </w:r>
      <w:r>
        <w:t>:</w:t>
      </w:r>
    </w:p>
    <w:p w14:paraId="6A759FB4" w14:textId="77777777" w:rsidR="006802B6" w:rsidRDefault="006802B6" w:rsidP="00111233">
      <w:pPr>
        <w:pStyle w:val="ListParagraph"/>
        <w:numPr>
          <w:ilvl w:val="2"/>
          <w:numId w:val="10"/>
        </w:numPr>
        <w:spacing w:after="0"/>
      </w:pPr>
      <w:r>
        <w:t>Ширина фотографии уменьшается до заданного показателя при определенном;</w:t>
      </w:r>
    </w:p>
    <w:p w14:paraId="3D7CADD5" w14:textId="77777777" w:rsidR="006802B6" w:rsidRDefault="006802B6" w:rsidP="00111233">
      <w:pPr>
        <w:pStyle w:val="ListParagraph"/>
        <w:numPr>
          <w:ilvl w:val="2"/>
          <w:numId w:val="10"/>
        </w:numPr>
        <w:spacing w:after="0"/>
      </w:pPr>
      <w:r>
        <w:t xml:space="preserve">Высота фотографии уменьшается в масштабе к ширине без искажения пропорций (при условии, что пропорции фотографий в одной линии на странице одинаковы – </w:t>
      </w:r>
      <w:r w:rsidR="00864441">
        <w:t xml:space="preserve">выбор подходящего шаблона и определение перечня и прядка добавленных фото в фото блоке - </w:t>
      </w:r>
      <w:r>
        <w:t>это задача администратора)</w:t>
      </w:r>
    </w:p>
    <w:p w14:paraId="73259E5D" w14:textId="77777777" w:rsidR="006802B6" w:rsidRDefault="006802B6" w:rsidP="00111233">
      <w:pPr>
        <w:pStyle w:val="ListParagraph"/>
        <w:numPr>
          <w:ilvl w:val="2"/>
          <w:numId w:val="10"/>
        </w:numPr>
        <w:spacing w:after="0"/>
      </w:pPr>
      <w:r>
        <w:t xml:space="preserve">После </w:t>
      </w:r>
      <w:proofErr w:type="spellStart"/>
      <w:r>
        <w:t>ресайза</w:t>
      </w:r>
      <w:proofErr w:type="spellEnd"/>
      <w:r>
        <w:t xml:space="preserve"> система проверяет, помещаются ли добавляемые фото по высоте страницы, если нет – администратору выводится соответствующее сообщение.</w:t>
      </w:r>
    </w:p>
    <w:p w14:paraId="05395BC3" w14:textId="77777777" w:rsidR="006802B6" w:rsidRDefault="006802B6" w:rsidP="00864441">
      <w:pPr>
        <w:pStyle w:val="ListParagraph"/>
        <w:numPr>
          <w:ilvl w:val="1"/>
          <w:numId w:val="10"/>
        </w:numPr>
        <w:spacing w:after="0"/>
      </w:pPr>
      <w:r>
        <w:t xml:space="preserve">Фото могут быть удалены </w:t>
      </w:r>
      <w:r w:rsidR="00864441">
        <w:t xml:space="preserve">из </w:t>
      </w:r>
      <w:proofErr w:type="spellStart"/>
      <w:r w:rsidR="00864441">
        <w:t>фотобазы</w:t>
      </w:r>
      <w:proofErr w:type="spellEnd"/>
      <w:r w:rsidR="00864441">
        <w:t xml:space="preserve"> (правой боковой колонки) </w:t>
      </w:r>
      <w:r>
        <w:t>администратором</w:t>
      </w:r>
    </w:p>
    <w:p w14:paraId="0481F2A1" w14:textId="77777777" w:rsidR="003137A7" w:rsidRDefault="003137A7" w:rsidP="00864441">
      <w:pPr>
        <w:pStyle w:val="ListParagraph"/>
        <w:numPr>
          <w:ilvl w:val="1"/>
          <w:numId w:val="10"/>
        </w:numPr>
        <w:spacing w:after="0"/>
      </w:pPr>
      <w:r>
        <w:t xml:space="preserve">Кнопка «все фото по отчету». </w:t>
      </w:r>
    </w:p>
    <w:p w14:paraId="0845B31A" w14:textId="77777777" w:rsidR="003137A7" w:rsidRDefault="003137A7" w:rsidP="003137A7">
      <w:pPr>
        <w:pStyle w:val="ListParagraph"/>
        <w:numPr>
          <w:ilvl w:val="2"/>
          <w:numId w:val="10"/>
        </w:numPr>
        <w:spacing w:after="0"/>
      </w:pPr>
      <w:r>
        <w:t xml:space="preserve">При нажатии </w:t>
      </w:r>
      <w:proofErr w:type="spellStart"/>
      <w:ins w:id="7" w:author="Денис Слабаков" w:date="2013-05-16T15:29:00Z">
        <w:r w:rsidR="00D60D46">
          <w:t>фотобаза</w:t>
        </w:r>
        <w:proofErr w:type="spellEnd"/>
        <w:r w:rsidR="00D60D46">
          <w:t xml:space="preserve"> </w:t>
        </w:r>
        <w:proofErr w:type="spellStart"/>
        <w:r w:rsidR="00D60D46">
          <w:t>расширятеся</w:t>
        </w:r>
        <w:proofErr w:type="spellEnd"/>
        <w:r w:rsidR="00D60D46">
          <w:t xml:space="preserve"> и показывает все </w:t>
        </w:r>
        <w:proofErr w:type="spellStart"/>
        <w:r w:rsidR="00D60D46">
          <w:t>фотоблоки</w:t>
        </w:r>
        <w:proofErr w:type="spellEnd"/>
        <w:r w:rsidR="00D60D46">
          <w:t xml:space="preserve"> в отчете</w:t>
        </w:r>
      </w:ins>
      <w:del w:id="8" w:author="Денис Слабаков" w:date="2013-05-16T15:30:00Z">
        <w:r w:rsidDel="00D60D46">
          <w:delText>появляется всплывающее окно (или открывается отдельная страница в новой вкладке), в котором показаны все фото отчета, распределенные по группам,</w:delText>
        </w:r>
      </w:del>
      <w:r>
        <w:t xml:space="preserve"> </w:t>
      </w:r>
    </w:p>
    <w:p w14:paraId="74F4B127" w14:textId="77777777" w:rsidR="003137A7" w:rsidRDefault="003137A7" w:rsidP="003137A7">
      <w:pPr>
        <w:pStyle w:val="ListParagraph"/>
        <w:numPr>
          <w:ilvl w:val="2"/>
          <w:numId w:val="10"/>
        </w:numPr>
        <w:spacing w:after="0"/>
      </w:pPr>
      <w:del w:id="9" w:author="Денис Слабаков" w:date="2013-05-16T15:30:00Z">
        <w:r w:rsidDel="00D60D46">
          <w:delText xml:space="preserve">без возможности их добавления в отчет. </w:delText>
        </w:r>
      </w:del>
      <w:ins w:id="10" w:author="Денис Слабаков" w:date="2013-05-16T15:30:00Z">
        <w:r w:rsidR="00D60D46">
          <w:t xml:space="preserve">Любая фотография может быть добавлена в любой </w:t>
        </w:r>
        <w:proofErr w:type="spellStart"/>
        <w:r w:rsidR="00D60D46">
          <w:t>фотоблок</w:t>
        </w:r>
        <w:proofErr w:type="spellEnd"/>
        <w:r w:rsidR="00D60D46">
          <w:t xml:space="preserve"> с основном поле, если эта фотография еще нигде не используется в отчете</w:t>
        </w:r>
      </w:ins>
    </w:p>
    <w:p w14:paraId="6A3D14A9" w14:textId="77777777" w:rsidR="003137A7" w:rsidRDefault="003137A7" w:rsidP="003137A7">
      <w:pPr>
        <w:pStyle w:val="ListParagraph"/>
        <w:numPr>
          <w:ilvl w:val="2"/>
          <w:numId w:val="10"/>
        </w:numPr>
        <w:spacing w:after="0"/>
      </w:pPr>
      <w:r>
        <w:t xml:space="preserve">Для каждой фотографии доступна функция просмотра (открывается в оригинальном размере во всплывающем окне) </w:t>
      </w:r>
    </w:p>
    <w:p w14:paraId="444E7C06" w14:textId="77777777" w:rsidR="003137A7" w:rsidRDefault="003137A7" w:rsidP="003137A7">
      <w:pPr>
        <w:pStyle w:val="ListParagraph"/>
        <w:numPr>
          <w:ilvl w:val="2"/>
          <w:numId w:val="10"/>
        </w:numPr>
        <w:spacing w:after="0"/>
      </w:pPr>
      <w:r>
        <w:t>и удаления фотографии из отчета</w:t>
      </w:r>
    </w:p>
    <w:p w14:paraId="11F8C9D9" w14:textId="77777777" w:rsidR="00864441" w:rsidRDefault="00864441" w:rsidP="00864441">
      <w:pPr>
        <w:pStyle w:val="ListParagraph"/>
        <w:spacing w:after="0"/>
      </w:pPr>
    </w:p>
    <w:p w14:paraId="1064513E" w14:textId="77777777" w:rsidR="00F2518B" w:rsidRDefault="00F2518B" w:rsidP="00F2518B">
      <w:pPr>
        <w:pStyle w:val="ListParagraph"/>
        <w:numPr>
          <w:ilvl w:val="0"/>
          <w:numId w:val="1"/>
        </w:numPr>
        <w:spacing w:after="0"/>
      </w:pPr>
      <w:r w:rsidRPr="00111233">
        <w:rPr>
          <w:b/>
        </w:rPr>
        <w:t>Просмотр страницы</w:t>
      </w:r>
      <w:r>
        <w:t xml:space="preserve"> – редактируемая страница отчета открывается в новом окне в том виде, в котором ее будет видеть клиент;</w:t>
      </w:r>
    </w:p>
    <w:p w14:paraId="738D6EF8" w14:textId="77777777" w:rsidR="00111233" w:rsidRDefault="00111233" w:rsidP="00111233">
      <w:pPr>
        <w:pStyle w:val="ListParagraph"/>
        <w:spacing w:after="0"/>
      </w:pPr>
    </w:p>
    <w:p w14:paraId="13E709D2" w14:textId="77777777" w:rsidR="00025B05" w:rsidRDefault="00025B05" w:rsidP="0011123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Блок «Поручение»</w:t>
      </w:r>
    </w:p>
    <w:p w14:paraId="21707C28" w14:textId="77777777" w:rsidR="00025B05" w:rsidRPr="00025B05" w:rsidRDefault="00025B05" w:rsidP="00025B05">
      <w:pPr>
        <w:pStyle w:val="ListParagraph"/>
        <w:numPr>
          <w:ilvl w:val="0"/>
          <w:numId w:val="14"/>
        </w:numPr>
      </w:pPr>
      <w:r w:rsidRPr="00025B05">
        <w:t>В данном блоке отражается текст поручения по странице, который ввел клиент</w:t>
      </w:r>
    </w:p>
    <w:p w14:paraId="7357CD37" w14:textId="77777777" w:rsidR="00025B05" w:rsidRDefault="00025B05" w:rsidP="00025B05">
      <w:pPr>
        <w:pStyle w:val="ListParagraph"/>
        <w:numPr>
          <w:ilvl w:val="0"/>
          <w:numId w:val="14"/>
        </w:numPr>
      </w:pPr>
      <w:r w:rsidRPr="00025B05">
        <w:t>Кнопка «отметить как выполненное» - при нажатии на нее, поручение считается выполненным, а сама кнопка заменяется на неактивную надпись «</w:t>
      </w:r>
      <w:r w:rsidR="00275091">
        <w:t>выполне</w:t>
      </w:r>
      <w:r w:rsidRPr="00025B05">
        <w:t>но»</w:t>
      </w:r>
    </w:p>
    <w:p w14:paraId="0A68AA26" w14:textId="77777777" w:rsidR="00275091" w:rsidRDefault="00275091" w:rsidP="00025B05">
      <w:pPr>
        <w:pStyle w:val="ListParagraph"/>
        <w:numPr>
          <w:ilvl w:val="0"/>
          <w:numId w:val="14"/>
        </w:numPr>
      </w:pPr>
      <w:r>
        <w:t>Поручения отображаются только в интерфейсе, и не отображаются в отчете, который можно загрузить или распечатать.</w:t>
      </w:r>
    </w:p>
    <w:p w14:paraId="6C542E52" w14:textId="77777777" w:rsidR="00200734" w:rsidRDefault="00200734" w:rsidP="00025B05">
      <w:pPr>
        <w:pStyle w:val="ListParagraph"/>
        <w:numPr>
          <w:ilvl w:val="0"/>
          <w:numId w:val="14"/>
        </w:numPr>
      </w:pPr>
      <w:r>
        <w:t>Для каждой страницы отчета может быть добавлено более одного поручения.</w:t>
      </w:r>
    </w:p>
    <w:p w14:paraId="7481FAAB" w14:textId="77777777" w:rsidR="00936B82" w:rsidRPr="00025B05" w:rsidRDefault="00936B82" w:rsidP="00025B05">
      <w:pPr>
        <w:pStyle w:val="ListParagraph"/>
        <w:numPr>
          <w:ilvl w:val="0"/>
          <w:numId w:val="14"/>
        </w:numPr>
      </w:pPr>
      <w:r>
        <w:t xml:space="preserve">Поручения выводятся на странице в обратном хронологическом </w:t>
      </w:r>
      <w:bookmarkStart w:id="11" w:name="_GoBack"/>
      <w:bookmarkEnd w:id="11"/>
      <w:r>
        <w:t>порядке.</w:t>
      </w:r>
    </w:p>
    <w:p w14:paraId="397A6E21" w14:textId="77777777" w:rsidR="00025B05" w:rsidRPr="00025B05" w:rsidRDefault="00025B05" w:rsidP="00025B05">
      <w:pPr>
        <w:pStyle w:val="ListParagraph"/>
        <w:rPr>
          <w:b/>
        </w:rPr>
      </w:pPr>
    </w:p>
    <w:p w14:paraId="28DFB325" w14:textId="77777777" w:rsidR="00111233" w:rsidRPr="008448A6" w:rsidRDefault="00111233" w:rsidP="0011123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448A6">
        <w:rPr>
          <w:b/>
        </w:rPr>
        <w:t xml:space="preserve">Горизонтальный </w:t>
      </w:r>
      <w:proofErr w:type="spellStart"/>
      <w:r w:rsidRPr="008448A6">
        <w:rPr>
          <w:b/>
        </w:rPr>
        <w:t>скролл</w:t>
      </w:r>
      <w:proofErr w:type="spellEnd"/>
      <w:r w:rsidRPr="008448A6">
        <w:rPr>
          <w:b/>
        </w:rPr>
        <w:t xml:space="preserve"> страниц отчета</w:t>
      </w:r>
    </w:p>
    <w:p w14:paraId="28E84D09" w14:textId="77777777" w:rsidR="006802B6" w:rsidRDefault="00111233" w:rsidP="00111233">
      <w:pPr>
        <w:pStyle w:val="ListParagraph"/>
        <w:spacing w:after="0"/>
      </w:pPr>
      <w:r>
        <w:t>То же, что и для экрана «форма отчета», только без возможности добавления, удаления или перетаскивания страниц.</w:t>
      </w:r>
    </w:p>
    <w:p w14:paraId="72E02DC1" w14:textId="77777777" w:rsidR="006802B6" w:rsidRDefault="006802B6"/>
    <w:sectPr w:rsidR="0068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7ED"/>
    <w:multiLevelType w:val="hybridMultilevel"/>
    <w:tmpl w:val="A0DC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60DC8"/>
    <w:multiLevelType w:val="hybridMultilevel"/>
    <w:tmpl w:val="E2847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7529"/>
    <w:multiLevelType w:val="hybridMultilevel"/>
    <w:tmpl w:val="0CF80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096569"/>
    <w:multiLevelType w:val="hybridMultilevel"/>
    <w:tmpl w:val="53D693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01366E"/>
    <w:multiLevelType w:val="hybridMultilevel"/>
    <w:tmpl w:val="A232C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7721FC"/>
    <w:multiLevelType w:val="hybridMultilevel"/>
    <w:tmpl w:val="E9A85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A3141B"/>
    <w:multiLevelType w:val="hybridMultilevel"/>
    <w:tmpl w:val="EF309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5210E5"/>
    <w:multiLevelType w:val="hybridMultilevel"/>
    <w:tmpl w:val="9692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403C49"/>
    <w:multiLevelType w:val="hybridMultilevel"/>
    <w:tmpl w:val="ED22DD00"/>
    <w:lvl w:ilvl="0" w:tplc="E9EEC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E094B"/>
    <w:multiLevelType w:val="hybridMultilevel"/>
    <w:tmpl w:val="86028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1F0D7E"/>
    <w:multiLevelType w:val="hybridMultilevel"/>
    <w:tmpl w:val="BF84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500DAB"/>
    <w:multiLevelType w:val="hybridMultilevel"/>
    <w:tmpl w:val="F4D66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7A4E51"/>
    <w:multiLevelType w:val="hybridMultilevel"/>
    <w:tmpl w:val="9E72F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137A6B"/>
    <w:multiLevelType w:val="hybridMultilevel"/>
    <w:tmpl w:val="4C9E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1C"/>
    <w:rsid w:val="00000DDD"/>
    <w:rsid w:val="00025B05"/>
    <w:rsid w:val="00081335"/>
    <w:rsid w:val="00111233"/>
    <w:rsid w:val="00200734"/>
    <w:rsid w:val="0020326F"/>
    <w:rsid w:val="00275091"/>
    <w:rsid w:val="002B0D67"/>
    <w:rsid w:val="002B379C"/>
    <w:rsid w:val="003137A7"/>
    <w:rsid w:val="004C65A5"/>
    <w:rsid w:val="00556B79"/>
    <w:rsid w:val="006802B6"/>
    <w:rsid w:val="007D0F1C"/>
    <w:rsid w:val="00864441"/>
    <w:rsid w:val="009206D2"/>
    <w:rsid w:val="00936B82"/>
    <w:rsid w:val="0097723F"/>
    <w:rsid w:val="00AC453D"/>
    <w:rsid w:val="00AD4996"/>
    <w:rsid w:val="00B77D94"/>
    <w:rsid w:val="00D60D46"/>
    <w:rsid w:val="00D84DDE"/>
    <w:rsid w:val="00D8636C"/>
    <w:rsid w:val="00DA693E"/>
    <w:rsid w:val="00EF5B76"/>
    <w:rsid w:val="00F2518B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58F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1253</Words>
  <Characters>8352</Characters>
  <Application>Microsoft Macintosh Word</Application>
  <DocSecurity>0</DocSecurity>
  <Lines>208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Денис Слабаков</cp:lastModifiedBy>
  <cp:revision>16</cp:revision>
  <dcterms:created xsi:type="dcterms:W3CDTF">2013-05-13T16:26:00Z</dcterms:created>
  <dcterms:modified xsi:type="dcterms:W3CDTF">2013-05-16T11:32:00Z</dcterms:modified>
</cp:coreProperties>
</file>