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C5" w:rsidRDefault="008D0FC5" w:rsidP="008D0FC5">
      <w:r>
        <w:rPr>
          <w:rFonts w:ascii="Calibri" w:eastAsia="Calibri" w:hAnsi="Calibri" w:cs="Calibri"/>
        </w:rPr>
        <w:t>Исх. №</w:t>
      </w:r>
      <w:r w:rsidR="00226FEB">
        <w:rPr>
          <w:rFonts w:ascii="Calibri" w:eastAsia="Calibri" w:hAnsi="Calibri" w:cs="Calibri"/>
        </w:rPr>
        <w:t xml:space="preserve"> 18</w:t>
      </w:r>
      <w:r>
        <w:rPr>
          <w:rFonts w:ascii="Calibri" w:eastAsia="Calibri" w:hAnsi="Calibri" w:cs="Calibri"/>
        </w:rPr>
        <w:t>-01</w:t>
      </w:r>
    </w:p>
    <w:p w:rsidR="008D0FC5" w:rsidRDefault="008D0FC5" w:rsidP="008D0FC5">
      <w:r>
        <w:rPr>
          <w:rFonts w:ascii="Calibri" w:eastAsia="Calibri" w:hAnsi="Calibri" w:cs="Calibri"/>
        </w:rPr>
        <w:t xml:space="preserve">Дата </w:t>
      </w:r>
      <w:r w:rsidR="00226FEB">
        <w:rPr>
          <w:rFonts w:ascii="Calibri" w:eastAsia="Calibri" w:hAnsi="Calibri" w:cs="Calibri"/>
        </w:rPr>
        <w:t>18</w:t>
      </w:r>
      <w:bookmarkStart w:id="0" w:name="_GoBack"/>
      <w:bookmarkEnd w:id="0"/>
      <w:r>
        <w:rPr>
          <w:rFonts w:ascii="Calibri" w:eastAsia="Calibri" w:hAnsi="Calibri" w:cs="Calibri"/>
        </w:rPr>
        <w:t>.12.2013</w:t>
      </w:r>
    </w:p>
    <w:p w:rsidR="008D0FC5" w:rsidRDefault="008D0FC5" w:rsidP="008D0FC5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8D0FC5" w:rsidRDefault="008D0FC5" w:rsidP="008D0FC5">
      <w:pPr>
        <w:jc w:val="center"/>
      </w:pPr>
      <w:r>
        <w:rPr>
          <w:rFonts w:ascii="Calibri" w:eastAsia="Calibri" w:hAnsi="Calibri" w:cs="Calibri"/>
          <w:b/>
        </w:rPr>
        <w:t xml:space="preserve">  </w:t>
      </w:r>
    </w:p>
    <w:p w:rsidR="008D0FC5" w:rsidRDefault="008D0FC5" w:rsidP="008D0FC5"/>
    <w:p w:rsidR="008D0FC5" w:rsidRPr="007376F4" w:rsidRDefault="008D0FC5" w:rsidP="008D0FC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Коммерческое предложение</w:t>
      </w:r>
    </w:p>
    <w:p w:rsidR="008D0FC5" w:rsidRDefault="008D0FC5" w:rsidP="008D0FC5">
      <w:pPr>
        <w:jc w:val="center"/>
      </w:pPr>
      <w:r>
        <w:rPr>
          <w:rFonts w:ascii="Calibri" w:eastAsia="Calibri" w:hAnsi="Calibri" w:cs="Calibri"/>
        </w:rPr>
        <w:t xml:space="preserve"> </w:t>
      </w:r>
    </w:p>
    <w:p w:rsidR="008D0FC5" w:rsidRDefault="008D0FC5" w:rsidP="008D0FC5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 xml:space="preserve">Компания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 рада предложить Вам проведение маркетингового исследования по технологии «</w:t>
      </w:r>
      <w:proofErr w:type="spellStart"/>
      <w:r>
        <w:rPr>
          <w:rFonts w:ascii="Calibri" w:eastAsia="Calibri" w:hAnsi="Calibri" w:cs="Calibri"/>
        </w:rPr>
        <w:t>фотомониторинг</w:t>
      </w:r>
      <w:proofErr w:type="spellEnd"/>
      <w:r>
        <w:rPr>
          <w:rFonts w:ascii="Calibri" w:eastAsia="Calibri" w:hAnsi="Calibri" w:cs="Calibri"/>
        </w:rPr>
        <w:t xml:space="preserve">» с использованием современных мобильных и облачных технологий. Проверка будет проводиться сетью агентов, использующих смартфоны с установленным на них приложением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>. Это приложение позволит агентам проводить</w:t>
      </w:r>
      <w:r w:rsidR="00F93955">
        <w:rPr>
          <w:rFonts w:ascii="Calibri" w:eastAsia="Calibri" w:hAnsi="Calibri" w:cs="Calibri"/>
        </w:rPr>
        <w:t xml:space="preserve"> поиск банкоматов (в случае отсутствия адресной программы),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фотофиксацию</w:t>
      </w:r>
      <w:proofErr w:type="spellEnd"/>
      <w:r>
        <w:rPr>
          <w:rFonts w:ascii="Calibri" w:eastAsia="Calibri" w:hAnsi="Calibri" w:cs="Calibri"/>
        </w:rPr>
        <w:t xml:space="preserve"> объекта, а также вносить ответы в электронные опросные листы и отправлять отчеты сразу после проведения интервью.</w:t>
      </w:r>
    </w:p>
    <w:p w:rsidR="008D0FC5" w:rsidRDefault="008D0FC5" w:rsidP="008D0FC5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Система позволяет эффективно контролировать процесс выполнения работы и получать достоверный результат при помощи фиксации времени и места заполнения анкет. Вы всегда знаете где, когда и как проводилась проверка.</w:t>
      </w:r>
    </w:p>
    <w:p w:rsidR="008D0FC5" w:rsidRDefault="008D0FC5" w:rsidP="008D0FC5">
      <w:pPr>
        <w:jc w:val="both"/>
      </w:pPr>
    </w:p>
    <w:p w:rsidR="008D0FC5" w:rsidRDefault="008D0FC5" w:rsidP="008D0FC5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Предлагаем Вам ознакомиться с примерной структурой, ориентировочными сроками и стоимостью исследования:</w:t>
      </w:r>
    </w:p>
    <w:p w:rsidR="008D0FC5" w:rsidRDefault="008D0FC5" w:rsidP="008D0FC5">
      <w:pPr>
        <w:jc w:val="center"/>
      </w:pPr>
      <w:r>
        <w:rPr>
          <w:b/>
          <w:color w:val="76923C"/>
        </w:rPr>
        <w:t>Предмет, цели и задачи</w:t>
      </w:r>
    </w:p>
    <w:p w:rsidR="008D0FC5" w:rsidRDefault="008D0FC5" w:rsidP="008D0FC5">
      <w:pPr>
        <w:jc w:val="center"/>
      </w:pPr>
      <w:r>
        <w:rPr>
          <w:b/>
          <w:color w:val="76923C"/>
        </w:rPr>
        <w:t xml:space="preserve"> </w:t>
      </w:r>
    </w:p>
    <w:p w:rsidR="008D0FC5" w:rsidRDefault="008D0FC5" w:rsidP="008D0FC5">
      <w:r>
        <w:rPr>
          <w:rFonts w:ascii="Calibri" w:eastAsia="Calibri" w:hAnsi="Calibri" w:cs="Calibri"/>
          <w:b/>
        </w:rPr>
        <w:t>Цель исследования</w:t>
      </w:r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фотомониторинг</w:t>
      </w:r>
      <w:proofErr w:type="spellEnd"/>
      <w:r>
        <w:rPr>
          <w:rFonts w:ascii="Calibri" w:eastAsia="Calibri" w:hAnsi="Calibri" w:cs="Calibri"/>
        </w:rPr>
        <w:t>.</w:t>
      </w:r>
    </w:p>
    <w:p w:rsidR="008D0FC5" w:rsidRDefault="008D0FC5" w:rsidP="008D0FC5">
      <w:r>
        <w:rPr>
          <w:rFonts w:ascii="Calibri" w:eastAsia="Calibri" w:hAnsi="Calibri" w:cs="Calibri"/>
        </w:rPr>
        <w:t xml:space="preserve"> </w:t>
      </w:r>
    </w:p>
    <w:p w:rsidR="008D0FC5" w:rsidRDefault="008D0FC5" w:rsidP="008D0FC5">
      <w:r>
        <w:rPr>
          <w:rFonts w:ascii="Calibri" w:eastAsia="Calibri" w:hAnsi="Calibri" w:cs="Calibri"/>
          <w:b/>
        </w:rPr>
        <w:t>Задачи следования</w:t>
      </w:r>
      <w:r>
        <w:rPr>
          <w:rFonts w:ascii="Calibri" w:eastAsia="Calibri" w:hAnsi="Calibri" w:cs="Calibri"/>
        </w:rPr>
        <w:t xml:space="preserve"> - провести </w:t>
      </w:r>
      <w:proofErr w:type="spellStart"/>
      <w:r>
        <w:rPr>
          <w:rFonts w:ascii="Calibri" w:eastAsia="Calibri" w:hAnsi="Calibri" w:cs="Calibri"/>
        </w:rPr>
        <w:t>фотофиксацию</w:t>
      </w:r>
      <w:proofErr w:type="spellEnd"/>
      <w:r>
        <w:rPr>
          <w:rFonts w:ascii="Calibri" w:eastAsia="Calibri" w:hAnsi="Calibri" w:cs="Calibri"/>
        </w:rPr>
        <w:t xml:space="preserve"> сети банкоматов Мастер Банка.</w:t>
      </w:r>
    </w:p>
    <w:p w:rsidR="008D0FC5" w:rsidRDefault="008D0FC5" w:rsidP="008D0FC5">
      <w:pPr>
        <w:jc w:val="center"/>
        <w:rPr>
          <w:rFonts w:ascii="Calibri" w:eastAsia="Calibri" w:hAnsi="Calibri" w:cs="Calibri"/>
        </w:rPr>
      </w:pPr>
    </w:p>
    <w:p w:rsidR="008D0FC5" w:rsidRDefault="008D0FC5" w:rsidP="008D0FC5">
      <w:pPr>
        <w:jc w:val="center"/>
      </w:pPr>
      <w:r>
        <w:rPr>
          <w:rFonts w:ascii="Calibri" w:eastAsia="Calibri" w:hAnsi="Calibri" w:cs="Calibri"/>
          <w:b/>
          <w:color w:val="76923C"/>
        </w:rPr>
        <w:t>Методология проведения исследования</w:t>
      </w:r>
    </w:p>
    <w:p w:rsidR="008D0FC5" w:rsidRDefault="008D0FC5" w:rsidP="008D0FC5">
      <w:r>
        <w:rPr>
          <w:rFonts w:ascii="Calibri" w:eastAsia="Calibri" w:hAnsi="Calibri" w:cs="Calibri"/>
        </w:rPr>
        <w:t xml:space="preserve"> </w:t>
      </w:r>
    </w:p>
    <w:p w:rsidR="008D0FC5" w:rsidRDefault="008D0FC5" w:rsidP="008D0FC5">
      <w:r>
        <w:rPr>
          <w:rFonts w:ascii="Calibri" w:eastAsia="Calibri" w:hAnsi="Calibri" w:cs="Calibri"/>
          <w:b/>
        </w:rPr>
        <w:t>Метод исследования</w:t>
      </w:r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фотофиксация</w:t>
      </w:r>
      <w:proofErr w:type="spellEnd"/>
      <w:r>
        <w:rPr>
          <w:rFonts w:ascii="Calibri" w:eastAsia="Calibri" w:hAnsi="Calibri" w:cs="Calibri"/>
        </w:rPr>
        <w:t>.</w:t>
      </w:r>
    </w:p>
    <w:p w:rsidR="008D0FC5" w:rsidRDefault="008D0FC5" w:rsidP="008D0FC5">
      <w:r>
        <w:rPr>
          <w:rFonts w:ascii="Calibri" w:eastAsia="Calibri" w:hAnsi="Calibri" w:cs="Calibri"/>
        </w:rPr>
        <w:t xml:space="preserve"> </w:t>
      </w:r>
    </w:p>
    <w:p w:rsidR="008D0FC5" w:rsidRDefault="008D0FC5" w:rsidP="008D0F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Целевая группа исследования</w:t>
      </w:r>
      <w:r>
        <w:rPr>
          <w:rFonts w:ascii="Calibri" w:eastAsia="Calibri" w:hAnsi="Calibri" w:cs="Calibri"/>
        </w:rPr>
        <w:t xml:space="preserve"> – банкоматы.</w:t>
      </w:r>
    </w:p>
    <w:p w:rsidR="008D0FC5" w:rsidRDefault="008D0FC5" w:rsidP="008D0FC5">
      <w:pPr>
        <w:rPr>
          <w:rFonts w:ascii="Calibri" w:eastAsia="Calibri" w:hAnsi="Calibri" w:cs="Calibri"/>
        </w:rPr>
      </w:pPr>
    </w:p>
    <w:p w:rsidR="008D0FC5" w:rsidRDefault="008D0FC5" w:rsidP="008D0F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Задачи следования</w:t>
      </w:r>
      <w:r>
        <w:rPr>
          <w:rFonts w:ascii="Calibri" w:eastAsia="Calibri" w:hAnsi="Calibri" w:cs="Calibri"/>
        </w:rPr>
        <w:t>:</w:t>
      </w:r>
    </w:p>
    <w:p w:rsidR="008D0FC5" w:rsidRPr="003719C2" w:rsidRDefault="00226FEB" w:rsidP="008D0FC5">
      <w:pPr>
        <w:pStyle w:val="a6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Провести мониторинг и поиск для создания адресной программы банкоматов.</w:t>
      </w:r>
    </w:p>
    <w:p w:rsidR="008D0FC5" w:rsidRDefault="008D0FC5" w:rsidP="008D0FC5">
      <w:pPr>
        <w:pStyle w:val="a6"/>
        <w:numPr>
          <w:ilvl w:val="0"/>
          <w:numId w:val="1"/>
        </w:numPr>
        <w:rPr>
          <w:rFonts w:ascii="Calibri" w:eastAsia="Calibri" w:hAnsi="Calibri" w:cs="Calibri"/>
        </w:rPr>
      </w:pPr>
      <w:r w:rsidRPr="006D49A5">
        <w:rPr>
          <w:rFonts w:ascii="Calibri" w:eastAsia="Calibri" w:hAnsi="Calibri" w:cs="Calibri"/>
        </w:rPr>
        <w:t xml:space="preserve">Провести </w:t>
      </w:r>
      <w:proofErr w:type="spellStart"/>
      <w:r>
        <w:rPr>
          <w:rFonts w:ascii="Calibri" w:eastAsia="Calibri" w:hAnsi="Calibri" w:cs="Calibri"/>
        </w:rPr>
        <w:t>фотофиксацию</w:t>
      </w:r>
      <w:proofErr w:type="spellEnd"/>
      <w:r>
        <w:rPr>
          <w:rFonts w:ascii="Calibri" w:eastAsia="Calibri" w:hAnsi="Calibri" w:cs="Calibri"/>
        </w:rPr>
        <w:t xml:space="preserve"> банкоматов:</w:t>
      </w:r>
    </w:p>
    <w:p w:rsidR="008D0FC5" w:rsidRDefault="00226FEB" w:rsidP="008D0FC5">
      <w:pPr>
        <w:pStyle w:val="a6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Внешнее состояние</w:t>
      </w:r>
      <w:r w:rsidR="008D0FC5">
        <w:rPr>
          <w:rFonts w:ascii="Calibri" w:eastAsia="Calibri" w:hAnsi="Calibri" w:cs="Calibri"/>
        </w:rPr>
        <w:t xml:space="preserve"> банкомата.</w:t>
      </w:r>
    </w:p>
    <w:p w:rsidR="008D0FC5" w:rsidRPr="006D49A5" w:rsidRDefault="008D0FC5" w:rsidP="008D0FC5">
      <w:pPr>
        <w:pStyle w:val="a6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Монитор банкомата.</w:t>
      </w:r>
    </w:p>
    <w:p w:rsidR="008D0FC5" w:rsidRPr="003719C2" w:rsidRDefault="008D0FC5" w:rsidP="008D0FC5">
      <w:pPr>
        <w:pStyle w:val="a6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Ответить на ряд вопросов.</w:t>
      </w:r>
    </w:p>
    <w:p w:rsidR="008D0FC5" w:rsidRDefault="008D0FC5" w:rsidP="008D0FC5"/>
    <w:p w:rsidR="008D0FC5" w:rsidRDefault="008D0FC5" w:rsidP="008D0FC5">
      <w:pPr>
        <w:jc w:val="center"/>
      </w:pPr>
      <w:r>
        <w:rPr>
          <w:rFonts w:ascii="Calibri" w:eastAsia="Calibri" w:hAnsi="Calibri" w:cs="Calibri"/>
          <w:b/>
          <w:color w:val="76923C"/>
        </w:rPr>
        <w:t>Ожидаемый результат</w:t>
      </w:r>
    </w:p>
    <w:p w:rsidR="008D0FC5" w:rsidRDefault="008D0FC5" w:rsidP="008D0FC5">
      <w:r>
        <w:rPr>
          <w:rFonts w:ascii="Calibri" w:eastAsia="Calibri" w:hAnsi="Calibri" w:cs="Calibri"/>
        </w:rPr>
        <w:t xml:space="preserve"> </w:t>
      </w:r>
    </w:p>
    <w:p w:rsidR="008D0FC5" w:rsidRDefault="008D0FC5" w:rsidP="008D0FC5">
      <w:r>
        <w:rPr>
          <w:rFonts w:ascii="Calibri" w:eastAsia="Calibri" w:hAnsi="Calibri" w:cs="Calibri"/>
        </w:rPr>
        <w:t xml:space="preserve">Данные анкет, заполненные в </w:t>
      </w:r>
      <w:proofErr w:type="spellStart"/>
      <w:r>
        <w:rPr>
          <w:rFonts w:ascii="Calibri" w:eastAsia="Calibri" w:hAnsi="Calibri" w:cs="Calibri"/>
        </w:rPr>
        <w:t>Excel</w:t>
      </w:r>
      <w:proofErr w:type="spellEnd"/>
      <w:r>
        <w:rPr>
          <w:rFonts w:ascii="Calibri" w:eastAsia="Calibri" w:hAnsi="Calibri" w:cs="Calibri"/>
        </w:rPr>
        <w:t>.</w:t>
      </w:r>
    </w:p>
    <w:p w:rsidR="008D0FC5" w:rsidRDefault="008D0FC5" w:rsidP="008D0FC5">
      <w:r>
        <w:rPr>
          <w:rFonts w:ascii="Calibri" w:eastAsia="Calibri" w:hAnsi="Calibri" w:cs="Calibri"/>
        </w:rPr>
        <w:t xml:space="preserve">Отчет из 8-10 слайдов в формате </w:t>
      </w:r>
      <w:proofErr w:type="spellStart"/>
      <w:r>
        <w:rPr>
          <w:rFonts w:ascii="Calibri" w:eastAsia="Calibri" w:hAnsi="Calibri" w:cs="Calibri"/>
        </w:rPr>
        <w:t>ppt</w:t>
      </w:r>
      <w:proofErr w:type="spellEnd"/>
      <w:r>
        <w:rPr>
          <w:rFonts w:ascii="Calibri" w:eastAsia="Calibri" w:hAnsi="Calibri" w:cs="Calibri"/>
        </w:rPr>
        <w:t>.</w:t>
      </w:r>
    </w:p>
    <w:p w:rsidR="008D0FC5" w:rsidRDefault="008D0FC5" w:rsidP="008D0FC5"/>
    <w:p w:rsidR="008D0FC5" w:rsidRDefault="008D0FC5" w:rsidP="008D0FC5">
      <w:pPr>
        <w:jc w:val="center"/>
        <w:rPr>
          <w:rFonts w:ascii="Calibri" w:eastAsia="Calibri" w:hAnsi="Calibri" w:cs="Calibri"/>
          <w:b/>
          <w:color w:val="76923C"/>
        </w:rPr>
      </w:pPr>
    </w:p>
    <w:p w:rsidR="008D0FC5" w:rsidRDefault="008D0FC5" w:rsidP="008D0FC5">
      <w:pPr>
        <w:jc w:val="center"/>
        <w:rPr>
          <w:rFonts w:ascii="Calibri" w:eastAsia="Calibri" w:hAnsi="Calibri" w:cs="Calibri"/>
          <w:b/>
          <w:color w:val="76923C"/>
        </w:rPr>
      </w:pPr>
    </w:p>
    <w:p w:rsidR="008D0FC5" w:rsidRDefault="008D0FC5" w:rsidP="008D0FC5">
      <w:pPr>
        <w:jc w:val="center"/>
      </w:pPr>
      <w:r>
        <w:rPr>
          <w:rFonts w:ascii="Calibri" w:eastAsia="Calibri" w:hAnsi="Calibri" w:cs="Calibri"/>
          <w:b/>
          <w:color w:val="76923C"/>
        </w:rPr>
        <w:t>Стоимость проведения опроса</w:t>
      </w:r>
    </w:p>
    <w:p w:rsidR="008D0FC5" w:rsidRDefault="008D0FC5" w:rsidP="008D0FC5">
      <w:pPr>
        <w:rPr>
          <w:rFonts w:ascii="Calibri" w:eastAsia="Calibri" w:hAnsi="Calibri" w:cs="Calibri"/>
          <w:b/>
          <w:color w:val="76923C"/>
          <w:shd w:val="clear" w:color="auto" w:fill="D9D9D9"/>
        </w:rPr>
      </w:pPr>
    </w:p>
    <w:tbl>
      <w:tblPr>
        <w:tblW w:w="9356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8D0FC5" w:rsidTr="00821BDA">
        <w:trPr>
          <w:trHeight w:val="552"/>
        </w:trPr>
        <w:tc>
          <w:tcPr>
            <w:tcW w:w="411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0FC5" w:rsidRDefault="008D0FC5" w:rsidP="00821BDA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Города</w:t>
            </w:r>
          </w:p>
        </w:tc>
        <w:tc>
          <w:tcPr>
            <w:tcW w:w="5245" w:type="dxa"/>
            <w:shd w:val="clear" w:color="auto" w:fill="D9D9D9"/>
            <w:vAlign w:val="bottom"/>
          </w:tcPr>
          <w:p w:rsidR="008D0FC5" w:rsidRDefault="008D0FC5" w:rsidP="00821BDA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проверки</w:t>
            </w:r>
          </w:p>
        </w:tc>
      </w:tr>
      <w:tr w:rsidR="008D0FC5" w:rsidTr="00821BDA"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FC5" w:rsidRDefault="008D0FC5" w:rsidP="00821BD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8D0FC5" w:rsidRDefault="008D0FC5" w:rsidP="00821BDA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Москва, МО</w:t>
            </w:r>
          </w:p>
        </w:tc>
        <w:tc>
          <w:tcPr>
            <w:tcW w:w="5245" w:type="dxa"/>
          </w:tcPr>
          <w:p w:rsidR="008D0FC5" w:rsidRDefault="008D0FC5" w:rsidP="008D0FC5">
            <w:pPr>
              <w:spacing w:line="240" w:lineRule="auto"/>
              <w:rPr>
                <w:rFonts w:ascii="Calibri" w:eastAsia="Calibri" w:hAnsi="Calibri" w:cs="Calibri"/>
                <w:b/>
                <w:color w:val="76923C"/>
              </w:rPr>
            </w:pPr>
          </w:p>
          <w:p w:rsidR="008D0FC5" w:rsidRDefault="008D0FC5" w:rsidP="00821BDA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50</w:t>
            </w:r>
            <w:r>
              <w:rPr>
                <w:rFonts w:ascii="Calibri" w:eastAsia="Calibri" w:hAnsi="Calibri" w:cs="Calibri"/>
                <w:b/>
                <w:color w:val="76923C"/>
              </w:rPr>
              <w:t xml:space="preserve">0 </w:t>
            </w:r>
            <w:proofErr w:type="spellStart"/>
            <w:r>
              <w:rPr>
                <w:rFonts w:ascii="Calibri" w:eastAsia="Calibri" w:hAnsi="Calibri" w:cs="Calibri"/>
                <w:b/>
                <w:color w:val="76923C"/>
              </w:rPr>
              <w:t>руб</w:t>
            </w:r>
            <w:proofErr w:type="spellEnd"/>
          </w:p>
        </w:tc>
      </w:tr>
      <w:tr w:rsidR="008D0FC5" w:rsidTr="00821BDA"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FC5" w:rsidRDefault="008D0FC5" w:rsidP="00821BDA">
            <w:pPr>
              <w:spacing w:line="240" w:lineRule="auto"/>
              <w:rPr>
                <w:rFonts w:ascii="Calibri" w:eastAsia="Calibri" w:hAnsi="Calibri" w:cs="Calibri"/>
                <w:b/>
                <w:color w:val="76923C"/>
              </w:rPr>
            </w:pPr>
          </w:p>
          <w:p w:rsidR="008D0FC5" w:rsidRDefault="008D0FC5" w:rsidP="008D0FC5">
            <w:pPr>
              <w:spacing w:line="240" w:lineRule="auto"/>
              <w:rPr>
                <w:rFonts w:ascii="Calibri" w:eastAsia="Calibri" w:hAnsi="Calibri" w:cs="Calibri"/>
                <w:b/>
                <w:color w:val="76923C"/>
              </w:rPr>
            </w:pPr>
            <w:r>
              <w:rPr>
                <w:rFonts w:ascii="Calibri" w:eastAsia="Calibri" w:hAnsi="Calibri" w:cs="Calibri"/>
                <w:b/>
                <w:color w:val="76923C"/>
              </w:rPr>
              <w:t>Регионы</w:t>
            </w:r>
          </w:p>
        </w:tc>
        <w:tc>
          <w:tcPr>
            <w:tcW w:w="5245" w:type="dxa"/>
          </w:tcPr>
          <w:p w:rsidR="008D0FC5" w:rsidRDefault="008D0FC5" w:rsidP="00821BD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8D0FC5" w:rsidRDefault="008D0FC5" w:rsidP="00821BD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  <w:r>
              <w:rPr>
                <w:rFonts w:ascii="Calibri" w:eastAsia="Calibri" w:hAnsi="Calibri" w:cs="Calibri"/>
                <w:b/>
                <w:color w:val="76923C"/>
              </w:rPr>
              <w:t>5</w:t>
            </w:r>
            <w:r>
              <w:rPr>
                <w:rFonts w:ascii="Calibri" w:eastAsia="Calibri" w:hAnsi="Calibri" w:cs="Calibri"/>
                <w:b/>
                <w:color w:val="76923C"/>
              </w:rPr>
              <w:t>5</w:t>
            </w:r>
            <w:r>
              <w:rPr>
                <w:rFonts w:ascii="Calibri" w:eastAsia="Calibri" w:hAnsi="Calibri" w:cs="Calibri"/>
                <w:b/>
                <w:color w:val="76923C"/>
              </w:rPr>
              <w:t xml:space="preserve">0 </w:t>
            </w:r>
            <w:proofErr w:type="spellStart"/>
            <w:r>
              <w:rPr>
                <w:rFonts w:ascii="Calibri" w:eastAsia="Calibri" w:hAnsi="Calibri" w:cs="Calibri"/>
                <w:b/>
                <w:color w:val="76923C"/>
              </w:rPr>
              <w:t>руб</w:t>
            </w:r>
            <w:proofErr w:type="spellEnd"/>
          </w:p>
        </w:tc>
      </w:tr>
    </w:tbl>
    <w:p w:rsidR="008D0FC5" w:rsidRDefault="008D0FC5" w:rsidP="008D0FC5">
      <w:pPr>
        <w:ind w:left="6480"/>
        <w:rPr>
          <w:rFonts w:ascii="Calibri" w:eastAsia="Calibri" w:hAnsi="Calibri" w:cs="Calibri"/>
          <w:sz w:val="20"/>
          <w:szCs w:val="20"/>
        </w:rPr>
      </w:pPr>
    </w:p>
    <w:p w:rsidR="008D0FC5" w:rsidRDefault="008D0FC5" w:rsidP="008D0FC5">
      <w:pPr>
        <w:ind w:left="6480"/>
        <w:rPr>
          <w:rFonts w:ascii="Calibri" w:eastAsia="Calibri" w:hAnsi="Calibri" w:cs="Calibri"/>
          <w:sz w:val="20"/>
          <w:szCs w:val="20"/>
        </w:rPr>
      </w:pPr>
    </w:p>
    <w:p w:rsidR="008D0FC5" w:rsidRDefault="008D0FC5" w:rsidP="008D0FC5">
      <w:pPr>
        <w:ind w:left="6480"/>
      </w:pPr>
    </w:p>
    <w:p w:rsidR="008D0FC5" w:rsidRDefault="008D0FC5" w:rsidP="008D0FC5">
      <w:pPr>
        <w:ind w:left="6480"/>
      </w:pPr>
      <w:r>
        <w:rPr>
          <w:rFonts w:ascii="Calibri" w:eastAsia="Calibri" w:hAnsi="Calibri" w:cs="Calibri"/>
        </w:rPr>
        <w:t>Генеральный директор</w:t>
      </w:r>
    </w:p>
    <w:p w:rsidR="008D0FC5" w:rsidRDefault="008D0FC5" w:rsidP="008D0FC5">
      <w:pPr>
        <w:ind w:left="6480"/>
      </w:pPr>
      <w:r>
        <w:rPr>
          <w:rFonts w:ascii="Calibri" w:eastAsia="Calibri" w:hAnsi="Calibri" w:cs="Calibri"/>
        </w:rPr>
        <w:t>ООО «Новые технологии»</w:t>
      </w:r>
    </w:p>
    <w:p w:rsidR="008D0FC5" w:rsidRDefault="008D0FC5" w:rsidP="008D0FC5">
      <w:pPr>
        <w:ind w:left="6480"/>
      </w:pPr>
      <w:r>
        <w:rPr>
          <w:rFonts w:ascii="Calibri" w:eastAsia="Calibri" w:hAnsi="Calibri" w:cs="Calibri"/>
        </w:rPr>
        <w:t xml:space="preserve"> </w:t>
      </w:r>
    </w:p>
    <w:p w:rsidR="008D0FC5" w:rsidRDefault="008D0FC5" w:rsidP="008D0FC5">
      <w:pPr>
        <w:ind w:left="6480"/>
      </w:pPr>
      <w:r>
        <w:rPr>
          <w:rFonts w:ascii="Calibri" w:eastAsia="Calibri" w:hAnsi="Calibri" w:cs="Calibri"/>
        </w:rPr>
        <w:t xml:space="preserve">____________ Д.Е. </w:t>
      </w:r>
      <w:proofErr w:type="gramStart"/>
      <w:r>
        <w:rPr>
          <w:rFonts w:ascii="Calibri" w:eastAsia="Calibri" w:hAnsi="Calibri" w:cs="Calibri"/>
        </w:rPr>
        <w:t>Слабаков</w:t>
      </w:r>
      <w:proofErr w:type="gramEnd"/>
    </w:p>
    <w:p w:rsidR="00B04D7F" w:rsidRDefault="00B04D7F"/>
    <w:sectPr w:rsidR="00B04D7F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9" w:rsidRDefault="00226FEB">
    <w:pPr>
      <w:pStyle w:val="a3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129BAB7F" wp14:editId="790ED271">
          <wp:simplePos x="0" y="0"/>
          <wp:positionH relativeFrom="column">
            <wp:posOffset>4933950</wp:posOffset>
          </wp:positionH>
          <wp:positionV relativeFrom="paragraph">
            <wp:posOffset>-304800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" w:author="MacBookPro apple" w:date="2013-11-26T20:32:00Z">
      <w:r w:rsidRPr="00782508">
        <w:rPr>
          <w:rFonts w:ascii="Times New Roman" w:hAnsi="Times New Roman"/>
          <w:noProof/>
          <w:sz w:val="24"/>
          <w:szCs w:val="24"/>
          <w:rPrChange w:id="2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38CE" wp14:editId="120C0524">
                <wp:simplePos x="0" y="0"/>
                <wp:positionH relativeFrom="column">
                  <wp:posOffset>-13335</wp:posOffset>
                </wp:positionH>
                <wp:positionV relativeFrom="paragraph">
                  <wp:posOffset>-118110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508" w:rsidRPr="00782508" w:rsidRDefault="00226FEB" w:rsidP="00782508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782508">
                                <w:rPr>
                                  <w:rStyle w:val="a5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782508">
                                <w:rPr>
                                  <w:rStyle w:val="a5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782508">
                                <w:rPr>
                                  <w:rStyle w:val="a5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782508">
                                <w:rPr>
                                  <w:rStyle w:val="a5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82508">
                                <w:rPr>
                                  <w:rStyle w:val="a5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.05pt;margin-top:-9.3pt;width:25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" stroked="f">
                <v:textbox>
                  <w:txbxContent>
                    <w:p w:rsidR="00782508" w:rsidRPr="00782508" w:rsidRDefault="00226FEB" w:rsidP="00782508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782508">
                          <w:rPr>
                            <w:rStyle w:val="a5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782508">
                          <w:rPr>
                            <w:rStyle w:val="a5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782508">
                          <w:rPr>
                            <w:rStyle w:val="a5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782508">
                          <w:rPr>
                            <w:rStyle w:val="a5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782508">
                          <w:rPr>
                            <w:rStyle w:val="a5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  <w:r>
      <w:rPr>
        <w:noProof/>
      </w:rPr>
      <w:t>ъ\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79BF"/>
    <w:multiLevelType w:val="hybridMultilevel"/>
    <w:tmpl w:val="223E3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35D07"/>
    <w:multiLevelType w:val="hybridMultilevel"/>
    <w:tmpl w:val="31389EE6"/>
    <w:lvl w:ilvl="0" w:tplc="791E1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C5"/>
    <w:rsid w:val="00055B15"/>
    <w:rsid w:val="000775A7"/>
    <w:rsid w:val="000E1F78"/>
    <w:rsid w:val="00106CBB"/>
    <w:rsid w:val="001119CD"/>
    <w:rsid w:val="001B23E5"/>
    <w:rsid w:val="00226FEB"/>
    <w:rsid w:val="002C33C1"/>
    <w:rsid w:val="002E0AAE"/>
    <w:rsid w:val="0031228E"/>
    <w:rsid w:val="00346156"/>
    <w:rsid w:val="003461B6"/>
    <w:rsid w:val="003633D8"/>
    <w:rsid w:val="00365825"/>
    <w:rsid w:val="003C65FE"/>
    <w:rsid w:val="004066ED"/>
    <w:rsid w:val="00422FC1"/>
    <w:rsid w:val="00455694"/>
    <w:rsid w:val="00457FD6"/>
    <w:rsid w:val="00475EB8"/>
    <w:rsid w:val="004900F9"/>
    <w:rsid w:val="00504AE4"/>
    <w:rsid w:val="0052428B"/>
    <w:rsid w:val="00554EA4"/>
    <w:rsid w:val="00562E2F"/>
    <w:rsid w:val="005C0BF3"/>
    <w:rsid w:val="005C5D8E"/>
    <w:rsid w:val="005C7F19"/>
    <w:rsid w:val="005D312C"/>
    <w:rsid w:val="006846A6"/>
    <w:rsid w:val="007A5BE8"/>
    <w:rsid w:val="00803F06"/>
    <w:rsid w:val="008361CB"/>
    <w:rsid w:val="00841A3C"/>
    <w:rsid w:val="00843BF5"/>
    <w:rsid w:val="00873487"/>
    <w:rsid w:val="008C57A3"/>
    <w:rsid w:val="008D0FC5"/>
    <w:rsid w:val="008F70AA"/>
    <w:rsid w:val="00942969"/>
    <w:rsid w:val="009949D5"/>
    <w:rsid w:val="009B18FE"/>
    <w:rsid w:val="009B1AAE"/>
    <w:rsid w:val="00A3177F"/>
    <w:rsid w:val="00A54E76"/>
    <w:rsid w:val="00AB00F3"/>
    <w:rsid w:val="00AB4CA2"/>
    <w:rsid w:val="00AF7B09"/>
    <w:rsid w:val="00B04D7F"/>
    <w:rsid w:val="00B12F54"/>
    <w:rsid w:val="00B461B9"/>
    <w:rsid w:val="00B8479F"/>
    <w:rsid w:val="00BC46FC"/>
    <w:rsid w:val="00BD51E3"/>
    <w:rsid w:val="00C136CE"/>
    <w:rsid w:val="00C15661"/>
    <w:rsid w:val="00C22E75"/>
    <w:rsid w:val="00C413A5"/>
    <w:rsid w:val="00C5223A"/>
    <w:rsid w:val="00C918ED"/>
    <w:rsid w:val="00CD4529"/>
    <w:rsid w:val="00CD5EC2"/>
    <w:rsid w:val="00CD7569"/>
    <w:rsid w:val="00CE7BF9"/>
    <w:rsid w:val="00CF34FA"/>
    <w:rsid w:val="00CF43EB"/>
    <w:rsid w:val="00D10F9E"/>
    <w:rsid w:val="00D21EA0"/>
    <w:rsid w:val="00D85734"/>
    <w:rsid w:val="00F261CF"/>
    <w:rsid w:val="00F26D42"/>
    <w:rsid w:val="00F93955"/>
    <w:rsid w:val="00FC7397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0FC5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FC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FC5"/>
    <w:rPr>
      <w:rFonts w:ascii="Arial" w:eastAsia="Arial" w:hAnsi="Arial" w:cs="Arial"/>
      <w:color w:val="000000"/>
      <w:lang w:eastAsia="ru-RU"/>
    </w:rPr>
  </w:style>
  <w:style w:type="character" w:styleId="a5">
    <w:name w:val="Hyperlink"/>
    <w:basedOn w:val="a0"/>
    <w:uiPriority w:val="99"/>
    <w:unhideWhenUsed/>
    <w:rsid w:val="008D0FC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D0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0FC5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FC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FC5"/>
    <w:rPr>
      <w:rFonts w:ascii="Arial" w:eastAsia="Arial" w:hAnsi="Arial" w:cs="Arial"/>
      <w:color w:val="000000"/>
      <w:lang w:eastAsia="ru-RU"/>
    </w:rPr>
  </w:style>
  <w:style w:type="character" w:styleId="a5">
    <w:name w:val="Hyperlink"/>
    <w:basedOn w:val="a0"/>
    <w:uiPriority w:val="99"/>
    <w:unhideWhenUsed/>
    <w:rsid w:val="008D0FC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D0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3</cp:revision>
  <dcterms:created xsi:type="dcterms:W3CDTF">2013-12-18T07:07:00Z</dcterms:created>
  <dcterms:modified xsi:type="dcterms:W3CDTF">2013-12-18T07:18:00Z</dcterms:modified>
</cp:coreProperties>
</file>