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6C02" w:rsidRDefault="007B6C02" w:rsidP="007B6C02">
      <w:r>
        <w:rPr>
          <w:rFonts w:ascii="Calibri" w:eastAsia="Calibri" w:hAnsi="Calibri" w:cs="Calibri"/>
        </w:rPr>
        <w:t>Исх. № 18-01</w:t>
      </w:r>
    </w:p>
    <w:p w:rsidR="007B6C02" w:rsidRDefault="007B6C02" w:rsidP="007B6C02">
      <w:r>
        <w:rPr>
          <w:rFonts w:ascii="Calibri" w:eastAsia="Calibri" w:hAnsi="Calibri" w:cs="Calibri"/>
        </w:rPr>
        <w:t>Дата 18.12.2013</w:t>
      </w:r>
      <w:r>
        <w:rPr>
          <w:rFonts w:ascii="Calibri" w:eastAsia="Calibri" w:hAnsi="Calibri" w:cs="Calibri"/>
          <w:b/>
        </w:rPr>
        <w:t xml:space="preserve">  </w:t>
      </w:r>
    </w:p>
    <w:p w:rsidR="007B6C02" w:rsidRDefault="007B6C02" w:rsidP="007B6C02">
      <w:r>
        <w:t xml:space="preserve"> </w:t>
      </w:r>
    </w:p>
    <w:p w:rsidR="007B6C02" w:rsidRDefault="007B6C02" w:rsidP="007B6C02">
      <w:pPr>
        <w:jc w:val="center"/>
      </w:pPr>
      <w:r>
        <w:rPr>
          <w:rFonts w:ascii="Calibri" w:eastAsia="Calibri" w:hAnsi="Calibri" w:cs="Calibri"/>
          <w:b/>
        </w:rPr>
        <w:t>Предложение</w:t>
      </w:r>
    </w:p>
    <w:p w:rsidR="007B6C02" w:rsidRDefault="007B6C02" w:rsidP="007B6C02">
      <w:pPr>
        <w:jc w:val="center"/>
      </w:pPr>
    </w:p>
    <w:p w:rsidR="007B6C02" w:rsidRDefault="007B6C02" w:rsidP="007B6C02">
      <w:r>
        <w:rPr>
          <w:rFonts w:ascii="Calibri" w:eastAsia="Calibri" w:hAnsi="Calibri" w:cs="Calibri"/>
          <w:b/>
        </w:rPr>
        <w:t xml:space="preserve">Проведение исследования сети банкоматов Мастер Банка </w:t>
      </w:r>
    </w:p>
    <w:p w:rsidR="007B6C02" w:rsidRDefault="007B6C02" w:rsidP="007B6C02">
      <w:pPr>
        <w:jc w:val="center"/>
      </w:pPr>
    </w:p>
    <w:p w:rsidR="007B6C02" w:rsidRDefault="007B6C02" w:rsidP="007B6C02">
      <w:pPr>
        <w:ind w:firstLine="720"/>
        <w:jc w:val="both"/>
      </w:pPr>
      <w:r>
        <w:rPr>
          <w:rFonts w:ascii="Calibri" w:eastAsia="Calibri" w:hAnsi="Calibri" w:cs="Calibri"/>
          <w:b/>
        </w:rPr>
        <w:t xml:space="preserve">Цель: </w:t>
      </w:r>
      <w:r>
        <w:rPr>
          <w:rFonts w:ascii="Calibri" w:eastAsia="Calibri" w:hAnsi="Calibri" w:cs="Calibri"/>
        </w:rPr>
        <w:t>собрать необходимые данные о банкоматах Мастер Банка, которые помогут увидеть недочеты, проблемы и предпринять необходимые меры для их устранения.</w:t>
      </w:r>
    </w:p>
    <w:p w:rsidR="007B6C02" w:rsidRDefault="007B6C02" w:rsidP="007B6C02">
      <w:r>
        <w:rPr>
          <w:rFonts w:ascii="Calibri" w:eastAsia="Calibri" w:hAnsi="Calibri" w:cs="Calibri"/>
        </w:rPr>
        <w:t xml:space="preserve"> </w:t>
      </w:r>
    </w:p>
    <w:p w:rsidR="007B6C02" w:rsidRDefault="007B6C02" w:rsidP="007B6C02">
      <w:pPr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Исследование будет </w:t>
      </w:r>
      <w:bookmarkStart w:id="0" w:name="_GoBack"/>
      <w:bookmarkEnd w:id="0"/>
      <w:r w:rsidR="00B17EC2">
        <w:rPr>
          <w:rFonts w:ascii="Calibri" w:eastAsia="Calibri" w:hAnsi="Calibri" w:cs="Calibri"/>
        </w:rPr>
        <w:t>проводиться</w:t>
      </w:r>
      <w:r>
        <w:rPr>
          <w:rFonts w:ascii="Calibri" w:eastAsia="Calibri" w:hAnsi="Calibri" w:cs="Calibri"/>
        </w:rPr>
        <w:t xml:space="preserve"> компанией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 xml:space="preserve"> по технологии «</w:t>
      </w:r>
      <w:proofErr w:type="spellStart"/>
      <w:r>
        <w:rPr>
          <w:rFonts w:ascii="Calibri" w:eastAsia="Calibri" w:hAnsi="Calibri" w:cs="Calibri"/>
        </w:rPr>
        <w:t>фотомониторинг</w:t>
      </w:r>
      <w:proofErr w:type="spellEnd"/>
      <w:r>
        <w:rPr>
          <w:rFonts w:ascii="Calibri" w:eastAsia="Calibri" w:hAnsi="Calibri" w:cs="Calibri"/>
        </w:rPr>
        <w:t xml:space="preserve">» с использованием современных мобильных и облачных технологий. </w:t>
      </w:r>
    </w:p>
    <w:p w:rsidR="007B6C02" w:rsidRDefault="007B6C02" w:rsidP="007B6C02">
      <w:pPr>
        <w:ind w:firstLine="720"/>
        <w:jc w:val="both"/>
      </w:pPr>
      <w:r>
        <w:rPr>
          <w:rFonts w:ascii="Calibri" w:eastAsia="Calibri" w:hAnsi="Calibri" w:cs="Calibri"/>
        </w:rPr>
        <w:br/>
        <w:t xml:space="preserve">Проверка будет проводиться сетью агентов, использующих смартфоны с установленным на них приложением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 xml:space="preserve">. Это приложение позволит агентам проводить </w:t>
      </w:r>
      <w:proofErr w:type="spellStart"/>
      <w:r>
        <w:rPr>
          <w:rFonts w:ascii="Calibri" w:eastAsia="Calibri" w:hAnsi="Calibri" w:cs="Calibri"/>
        </w:rPr>
        <w:t>фотофиксацию</w:t>
      </w:r>
      <w:proofErr w:type="spellEnd"/>
      <w:r>
        <w:rPr>
          <w:rFonts w:ascii="Calibri" w:eastAsia="Calibri" w:hAnsi="Calibri" w:cs="Calibri"/>
        </w:rPr>
        <w:t xml:space="preserve"> объекта, а также вносить ответы в электронные опросные листы и отправлять отчеты сразу после выполнения задания.</w:t>
      </w:r>
    </w:p>
    <w:p w:rsidR="007B6C02" w:rsidRDefault="007B6C02" w:rsidP="007B6C0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Система позволяет эффективно контролировать процесс выполнения работы и получать достоверный результат при помощи автоматической фиксации времени и места выполнения задания. Вы всегда знаете где, когда и как проводилась проверка.</w:t>
      </w:r>
    </w:p>
    <w:p w:rsidR="007B6C02" w:rsidRDefault="007B6C02" w:rsidP="007B6C02">
      <w:pPr>
        <w:jc w:val="both"/>
      </w:pPr>
    </w:p>
    <w:p w:rsidR="007B6C02" w:rsidRDefault="007B6C02" w:rsidP="007B6C02">
      <w:pPr>
        <w:jc w:val="both"/>
      </w:pPr>
      <w:r>
        <w:rPr>
          <w:rFonts w:ascii="Calibri" w:eastAsia="Calibri" w:hAnsi="Calibri" w:cs="Calibri"/>
        </w:rPr>
        <w:t>Нами были успешно реализованы следующие похожие проекты:</w:t>
      </w:r>
    </w:p>
    <w:p w:rsidR="007B6C02" w:rsidRDefault="007B6C02" w:rsidP="007B6C02">
      <w:pPr>
        <w:jc w:val="both"/>
      </w:pPr>
    </w:p>
    <w:p w:rsidR="007B6C02" w:rsidRDefault="007B6C02" w:rsidP="007B6C02">
      <w:pPr>
        <w:jc w:val="both"/>
      </w:pPr>
      <w:r>
        <w:rPr>
          <w:rFonts w:ascii="Calibri" w:eastAsia="Calibri" w:hAnsi="Calibri" w:cs="Calibri"/>
          <w:b/>
        </w:rPr>
        <w:t>Сбербанк</w:t>
      </w:r>
    </w:p>
    <w:p w:rsidR="007B6C02" w:rsidRDefault="007B6C02" w:rsidP="007B6C02">
      <w:pPr>
        <w:jc w:val="both"/>
      </w:pPr>
      <w:r>
        <w:rPr>
          <w:rFonts w:ascii="Calibri" w:eastAsia="Calibri" w:hAnsi="Calibri" w:cs="Calibri"/>
          <w:b/>
        </w:rPr>
        <w:t xml:space="preserve">Задача </w:t>
      </w:r>
      <w:r>
        <w:rPr>
          <w:rFonts w:ascii="Calibri" w:eastAsia="Calibri" w:hAnsi="Calibri" w:cs="Calibri"/>
        </w:rPr>
        <w:t>- провести исследование сети банкоматов.</w:t>
      </w:r>
    </w:p>
    <w:p w:rsidR="007B6C02" w:rsidRDefault="007B6C02" w:rsidP="007B6C02">
      <w:pPr>
        <w:jc w:val="both"/>
      </w:pPr>
      <w:r>
        <w:rPr>
          <w:rFonts w:ascii="Calibri" w:eastAsia="Calibri" w:hAnsi="Calibri" w:cs="Calibri"/>
        </w:rPr>
        <w:t xml:space="preserve">Агентам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 xml:space="preserve"> необходимо было приехать по определенному адресу, найти банкомат или устройство для самообслуживания, сделать 3-4 фотографии и ответить на 4 вопроса о каждом банкомате.</w:t>
      </w:r>
    </w:p>
    <w:p w:rsidR="007B6C02" w:rsidRDefault="007B6C02" w:rsidP="007B6C02">
      <w:pPr>
        <w:jc w:val="both"/>
      </w:pPr>
      <w:r>
        <w:rPr>
          <w:rFonts w:ascii="Calibri" w:eastAsia="Calibri" w:hAnsi="Calibri" w:cs="Calibri"/>
        </w:rPr>
        <w:t>Итог: количество проверенных банкоматов – 270.</w:t>
      </w:r>
    </w:p>
    <w:p w:rsidR="007B6C02" w:rsidRDefault="007B6C02" w:rsidP="007B6C02">
      <w:pPr>
        <w:jc w:val="both"/>
      </w:pPr>
      <w:r>
        <w:rPr>
          <w:rFonts w:ascii="Calibri" w:eastAsia="Calibri" w:hAnsi="Calibri" w:cs="Calibri"/>
        </w:rPr>
        <w:t xml:space="preserve"> </w:t>
      </w:r>
    </w:p>
    <w:p w:rsidR="007B6C02" w:rsidRDefault="007B6C02" w:rsidP="007B6C02">
      <w:pPr>
        <w:jc w:val="both"/>
      </w:pPr>
      <w:proofErr w:type="spellStart"/>
      <w:r>
        <w:rPr>
          <w:rFonts w:ascii="Calibri" w:eastAsia="Calibri" w:hAnsi="Calibri" w:cs="Calibri"/>
          <w:b/>
        </w:rPr>
        <w:t>Qiwi</w:t>
      </w:r>
      <w:proofErr w:type="spellEnd"/>
    </w:p>
    <w:p w:rsidR="007B6C02" w:rsidRDefault="007B6C02" w:rsidP="007B6C02">
      <w:pPr>
        <w:jc w:val="both"/>
      </w:pPr>
      <w:r>
        <w:rPr>
          <w:rFonts w:ascii="Calibri" w:eastAsia="Calibri" w:hAnsi="Calibri" w:cs="Calibri"/>
          <w:b/>
        </w:rPr>
        <w:t xml:space="preserve">Задача </w:t>
      </w:r>
      <w:r>
        <w:rPr>
          <w:rFonts w:ascii="Calibri" w:eastAsia="Calibri" w:hAnsi="Calibri" w:cs="Calibri"/>
        </w:rPr>
        <w:t xml:space="preserve">- найти и собрать данные </w:t>
      </w:r>
      <w:proofErr w:type="gramStart"/>
      <w:r>
        <w:rPr>
          <w:rFonts w:ascii="Calibri" w:eastAsia="Calibri" w:hAnsi="Calibri" w:cs="Calibri"/>
        </w:rPr>
        <w:t>о</w:t>
      </w:r>
      <w:proofErr w:type="gramEnd"/>
      <w:r>
        <w:rPr>
          <w:rFonts w:ascii="Calibri" w:eastAsia="Calibri" w:hAnsi="Calibri" w:cs="Calibri"/>
        </w:rPr>
        <w:t xml:space="preserve"> всех платежных терминалах.</w:t>
      </w:r>
    </w:p>
    <w:p w:rsidR="007B6C02" w:rsidRDefault="007B6C02" w:rsidP="007B6C02">
      <w:pPr>
        <w:jc w:val="both"/>
      </w:pPr>
      <w:r>
        <w:rPr>
          <w:rFonts w:ascii="Calibri" w:eastAsia="Calibri" w:hAnsi="Calibri" w:cs="Calibri"/>
        </w:rPr>
        <w:t xml:space="preserve">Агентам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 xml:space="preserve"> необходимо было в 4 городах найти все терминалы, сделать 2-3 фотографии и внести необходимые информационные данные по каждому терминалу.</w:t>
      </w:r>
    </w:p>
    <w:p w:rsidR="007B6C02" w:rsidRDefault="007B6C02" w:rsidP="007B6C02">
      <w:pPr>
        <w:jc w:val="both"/>
      </w:pPr>
      <w:r>
        <w:rPr>
          <w:rFonts w:ascii="Calibri" w:eastAsia="Calibri" w:hAnsi="Calibri" w:cs="Calibri"/>
        </w:rPr>
        <w:t>Итог: количество выявленных и проверенных терминалов – 3300.</w:t>
      </w:r>
    </w:p>
    <w:p w:rsidR="007B6C02" w:rsidRPr="007B6C02" w:rsidRDefault="007B6C02" w:rsidP="007B6C02">
      <w:pPr>
        <w:jc w:val="both"/>
        <w:rPr>
          <w:rFonts w:ascii="Calibri" w:eastAsia="Calibri" w:hAnsi="Calibri" w:cs="Calibri"/>
          <w:color w:val="365F91" w:themeColor="accent1" w:themeShade="BF"/>
        </w:rPr>
      </w:pPr>
    </w:p>
    <w:p w:rsidR="007B6C02" w:rsidRPr="007B6C02" w:rsidRDefault="007B6C02" w:rsidP="007B6C02">
      <w:pPr>
        <w:ind w:firstLine="700"/>
        <w:jc w:val="both"/>
        <w:rPr>
          <w:rFonts w:ascii="Calibri" w:eastAsia="Calibri" w:hAnsi="Calibri" w:cs="Calibri"/>
          <w:color w:val="365F91" w:themeColor="accent1" w:themeShade="BF"/>
        </w:rPr>
      </w:pPr>
      <w:r w:rsidRPr="007B6C02">
        <w:rPr>
          <w:rFonts w:ascii="Calibri" w:eastAsia="Calibri" w:hAnsi="Calibri" w:cs="Calibri"/>
          <w:color w:val="365F91" w:themeColor="accent1" w:themeShade="BF"/>
        </w:rPr>
        <w:t>Будем признательны за возможность встретиться для демонстрации наших возможностей.</w:t>
      </w:r>
    </w:p>
    <w:p w:rsidR="007B6C02" w:rsidRDefault="007B6C02" w:rsidP="007B6C02">
      <w:pPr>
        <w:jc w:val="both"/>
      </w:pPr>
      <w:r>
        <w:rPr>
          <w:color w:val="333399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76923C"/>
        </w:rPr>
        <w:t xml:space="preserve"> </w:t>
      </w:r>
    </w:p>
    <w:p w:rsidR="007B6C02" w:rsidRDefault="007B6C02" w:rsidP="007B6C02">
      <w:pPr>
        <w:ind w:left="6480"/>
      </w:pPr>
      <w:r>
        <w:rPr>
          <w:rFonts w:ascii="Calibri" w:eastAsia="Calibri" w:hAnsi="Calibri" w:cs="Calibri"/>
        </w:rPr>
        <w:t>Генеральный директор</w:t>
      </w:r>
    </w:p>
    <w:p w:rsidR="007B6C02" w:rsidRDefault="007B6C02" w:rsidP="007B6C02">
      <w:pPr>
        <w:ind w:left="6480"/>
      </w:pPr>
      <w:r>
        <w:rPr>
          <w:rFonts w:ascii="Calibri" w:eastAsia="Calibri" w:hAnsi="Calibri" w:cs="Calibri"/>
        </w:rPr>
        <w:t>ООО «Новые технологии»</w:t>
      </w:r>
    </w:p>
    <w:p w:rsidR="007B6C02" w:rsidRDefault="007B6C02" w:rsidP="007B6C02">
      <w:pPr>
        <w:ind w:left="6480"/>
      </w:pPr>
      <w:r>
        <w:rPr>
          <w:rFonts w:ascii="Calibri" w:eastAsia="Calibri" w:hAnsi="Calibri" w:cs="Calibri"/>
        </w:rPr>
        <w:t xml:space="preserve"> </w:t>
      </w:r>
    </w:p>
    <w:p w:rsidR="00A90F0A" w:rsidRPr="007B6C02" w:rsidRDefault="007B6C02" w:rsidP="007B6C02">
      <w:pPr>
        <w:ind w:left="6480"/>
      </w:pPr>
      <w:r>
        <w:rPr>
          <w:rFonts w:ascii="Calibri" w:eastAsia="Calibri" w:hAnsi="Calibri" w:cs="Calibri"/>
        </w:rPr>
        <w:t xml:space="preserve">____________ Д.Е. </w:t>
      </w:r>
      <w:proofErr w:type="gramStart"/>
      <w:r>
        <w:rPr>
          <w:rFonts w:ascii="Calibri" w:eastAsia="Calibri" w:hAnsi="Calibri" w:cs="Calibri"/>
        </w:rPr>
        <w:t>Слабаков</w:t>
      </w:r>
      <w:proofErr w:type="gramEnd"/>
    </w:p>
    <w:sectPr w:rsidR="00A90F0A" w:rsidRPr="007B6C02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F2" w:rsidRDefault="00CF02F2" w:rsidP="00156829">
      <w:pPr>
        <w:spacing w:line="240" w:lineRule="auto"/>
      </w:pPr>
      <w:r>
        <w:separator/>
      </w:r>
    </w:p>
  </w:endnote>
  <w:endnote w:type="continuationSeparator" w:id="0">
    <w:p w:rsidR="00CF02F2" w:rsidRDefault="00CF02F2" w:rsidP="00156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F2" w:rsidRDefault="00CF02F2" w:rsidP="00156829">
      <w:pPr>
        <w:spacing w:line="240" w:lineRule="auto"/>
      </w:pPr>
      <w:r>
        <w:separator/>
      </w:r>
    </w:p>
  </w:footnote>
  <w:footnote w:type="continuationSeparator" w:id="0">
    <w:p w:rsidR="00CF02F2" w:rsidRDefault="00CF02F2" w:rsidP="00156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29" w:rsidRDefault="00782508">
    <w:pPr>
      <w:pStyle w:val="a5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31FC9732" wp14:editId="4241304E">
          <wp:simplePos x="0" y="0"/>
          <wp:positionH relativeFrom="column">
            <wp:posOffset>4933950</wp:posOffset>
          </wp:positionH>
          <wp:positionV relativeFrom="paragraph">
            <wp:posOffset>-304800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1" w:author="MacBookPro apple" w:date="2013-11-26T20:32:00Z">
      <w:r w:rsidRPr="00782508">
        <w:rPr>
          <w:rFonts w:ascii="Times New Roman" w:hAnsi="Times New Roman"/>
          <w:noProof/>
          <w:sz w:val="24"/>
          <w:szCs w:val="24"/>
          <w:rPrChange w:id="2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B3AB9" wp14:editId="5ED87B3C">
                <wp:simplePos x="0" y="0"/>
                <wp:positionH relativeFrom="column">
                  <wp:posOffset>-13335</wp:posOffset>
                </wp:positionH>
                <wp:positionV relativeFrom="paragraph">
                  <wp:posOffset>-118110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508" w:rsidRPr="00782508" w:rsidRDefault="00782508" w:rsidP="00782508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.05pt;margin-top:-9.3pt;width:252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" stroked="f">
                <v:textbox>
                  <w:txbxContent>
                    <w:p w:rsidR="00782508" w:rsidRPr="00782508" w:rsidRDefault="00782508" w:rsidP="00782508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  <w:r>
      <w:rPr>
        <w:noProof/>
      </w:rPr>
      <w:t>ъ\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A33"/>
    <w:multiLevelType w:val="multilevel"/>
    <w:tmpl w:val="4F642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1BC19DA"/>
    <w:multiLevelType w:val="multilevel"/>
    <w:tmpl w:val="07324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2BC79BF"/>
    <w:multiLevelType w:val="hybridMultilevel"/>
    <w:tmpl w:val="223E3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95"/>
    <w:multiLevelType w:val="hybridMultilevel"/>
    <w:tmpl w:val="705AA544"/>
    <w:lvl w:ilvl="0" w:tplc="B4E42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35D07"/>
    <w:multiLevelType w:val="hybridMultilevel"/>
    <w:tmpl w:val="31389EE6"/>
    <w:lvl w:ilvl="0" w:tplc="791E1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0F0A"/>
    <w:rsid w:val="00156829"/>
    <w:rsid w:val="001F6414"/>
    <w:rsid w:val="001F7ED1"/>
    <w:rsid w:val="00300A74"/>
    <w:rsid w:val="003065DF"/>
    <w:rsid w:val="00340A74"/>
    <w:rsid w:val="003719C2"/>
    <w:rsid w:val="003E168D"/>
    <w:rsid w:val="00442E26"/>
    <w:rsid w:val="004F3974"/>
    <w:rsid w:val="006D49A5"/>
    <w:rsid w:val="007376F4"/>
    <w:rsid w:val="00782508"/>
    <w:rsid w:val="007B6C02"/>
    <w:rsid w:val="008623D6"/>
    <w:rsid w:val="0090389F"/>
    <w:rsid w:val="009C1161"/>
    <w:rsid w:val="00A90F0A"/>
    <w:rsid w:val="00B17EC2"/>
    <w:rsid w:val="00C87727"/>
    <w:rsid w:val="00CF02F2"/>
    <w:rsid w:val="00F12FEE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  <w:style w:type="character" w:customStyle="1" w:styleId="gd">
    <w:name w:val="gd"/>
    <w:basedOn w:val="a0"/>
    <w:rsid w:val="007376F4"/>
  </w:style>
  <w:style w:type="paragraph" w:styleId="ac">
    <w:name w:val="List Paragraph"/>
    <w:basedOn w:val="a"/>
    <w:uiPriority w:val="34"/>
    <w:qFormat/>
    <w:rsid w:val="006D4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  <w:style w:type="character" w:customStyle="1" w:styleId="gd">
    <w:name w:val="gd"/>
    <w:basedOn w:val="a0"/>
    <w:rsid w:val="007376F4"/>
  </w:style>
  <w:style w:type="paragraph" w:styleId="ac">
    <w:name w:val="List Paragraph"/>
    <w:basedOn w:val="a"/>
    <w:uiPriority w:val="34"/>
    <w:qFormat/>
    <w:rsid w:val="006D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ytask.me" TargetMode="External"/><Relationship Id="rId2" Type="http://schemas.openxmlformats.org/officeDocument/2006/relationships/hyperlink" Target="mailto:info@mytask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КП_Банк России.docx</vt:lpstr>
    </vt:vector>
  </TitlesOfParts>
  <Company>SPecialiST RePack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КП_Банк России.docx</dc:title>
  <dc:creator>Гость</dc:creator>
  <cp:lastModifiedBy>Гость</cp:lastModifiedBy>
  <cp:revision>7</cp:revision>
  <cp:lastPrinted>2013-12-09T13:04:00Z</cp:lastPrinted>
  <dcterms:created xsi:type="dcterms:W3CDTF">2013-12-18T07:03:00Z</dcterms:created>
  <dcterms:modified xsi:type="dcterms:W3CDTF">2013-12-18T10:43:00Z</dcterms:modified>
</cp:coreProperties>
</file>