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53EB2ED" w14:textId="77777777" w:rsidR="001D7667" w:rsidRDefault="001D7667" w:rsidP="006B59D2">
      <w:pPr>
        <w:jc w:val="both"/>
        <w:rPr>
          <w:rFonts w:eastAsia="Calibri"/>
          <w:sz w:val="24"/>
          <w:szCs w:val="24"/>
        </w:rPr>
      </w:pPr>
    </w:p>
    <w:p w14:paraId="5DBDDAD3" w14:textId="07388FD4" w:rsidR="00CB57A3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Исх. № </w:t>
      </w:r>
      <w:r w:rsidR="00A944A1" w:rsidRPr="001D7667">
        <w:rPr>
          <w:rFonts w:eastAsia="Calibri"/>
          <w:sz w:val="24"/>
          <w:szCs w:val="24"/>
        </w:rPr>
        <w:t>18</w:t>
      </w:r>
      <w:r w:rsidR="00AA5C87" w:rsidRPr="001D7667">
        <w:rPr>
          <w:rFonts w:eastAsia="Calibri"/>
          <w:sz w:val="24"/>
          <w:szCs w:val="24"/>
        </w:rPr>
        <w:t xml:space="preserve"> - </w:t>
      </w:r>
      <w:r w:rsidR="00DF05F6" w:rsidRPr="001D7667">
        <w:rPr>
          <w:rFonts w:eastAsia="Calibri"/>
          <w:sz w:val="24"/>
          <w:szCs w:val="24"/>
        </w:rPr>
        <w:t>13</w:t>
      </w:r>
    </w:p>
    <w:p w14:paraId="4C4DA3C9" w14:textId="176B148F" w:rsidR="00CB57A3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Дата  </w:t>
      </w:r>
      <w:r w:rsidR="00A944A1" w:rsidRPr="001D7667">
        <w:rPr>
          <w:rFonts w:eastAsia="Calibri"/>
          <w:sz w:val="24"/>
          <w:szCs w:val="24"/>
        </w:rPr>
        <w:t>18</w:t>
      </w:r>
      <w:r w:rsidRPr="001D7667">
        <w:rPr>
          <w:rFonts w:eastAsia="Calibri"/>
          <w:sz w:val="24"/>
          <w:szCs w:val="24"/>
        </w:rPr>
        <w:t>.1</w:t>
      </w:r>
      <w:r w:rsidR="00A944A1" w:rsidRPr="001D7667">
        <w:rPr>
          <w:rFonts w:eastAsia="Calibri"/>
          <w:sz w:val="24"/>
          <w:szCs w:val="24"/>
        </w:rPr>
        <w:t>2</w:t>
      </w:r>
      <w:r w:rsidRPr="001D7667">
        <w:rPr>
          <w:rFonts w:eastAsia="Calibri"/>
          <w:sz w:val="24"/>
          <w:szCs w:val="24"/>
        </w:rPr>
        <w:t>.2013</w:t>
      </w:r>
    </w:p>
    <w:p w14:paraId="599145D0" w14:textId="77777777" w:rsidR="00CB57A3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 xml:space="preserve"> </w:t>
      </w:r>
    </w:p>
    <w:p w14:paraId="422D64E6" w14:textId="7050B1C4" w:rsidR="00DF05F6" w:rsidRPr="001D7667" w:rsidRDefault="0009620B" w:rsidP="006B59D2">
      <w:pPr>
        <w:jc w:val="center"/>
        <w:rPr>
          <w:rFonts w:eastAsia="Calibri"/>
          <w:b/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Уважаем</w:t>
      </w:r>
      <w:r w:rsidR="00DF05F6" w:rsidRPr="001D7667">
        <w:rPr>
          <w:rFonts w:eastAsia="Calibri"/>
          <w:b/>
          <w:sz w:val="24"/>
          <w:szCs w:val="24"/>
        </w:rPr>
        <w:t>ый, Дмитрий Сергеевич!</w:t>
      </w:r>
    </w:p>
    <w:p w14:paraId="71C447BD" w14:textId="77777777" w:rsidR="006B59D2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4EE05030" w14:textId="77777777" w:rsidR="006B59D2" w:rsidRPr="001D7667" w:rsidRDefault="0009620B" w:rsidP="006B59D2">
      <w:pPr>
        <w:ind w:firstLine="720"/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Компания </w:t>
      </w:r>
      <w:proofErr w:type="spellStart"/>
      <w:r w:rsidRPr="001D7667">
        <w:rPr>
          <w:rFonts w:eastAsia="Calibri"/>
          <w:sz w:val="24"/>
          <w:szCs w:val="24"/>
        </w:rPr>
        <w:t>MyTask</w:t>
      </w:r>
      <w:proofErr w:type="spellEnd"/>
      <w:r w:rsidRPr="001D7667">
        <w:rPr>
          <w:rFonts w:eastAsia="Calibri"/>
          <w:sz w:val="24"/>
          <w:szCs w:val="24"/>
        </w:rPr>
        <w:t xml:space="preserve"> рада предложить Вам проведение </w:t>
      </w:r>
      <w:r w:rsidR="00A944A1" w:rsidRPr="001D7667">
        <w:rPr>
          <w:sz w:val="24"/>
          <w:szCs w:val="24"/>
        </w:rPr>
        <w:t xml:space="preserve">проверок качества обслуживания клиентов в офисах банка на территории РФ методом </w:t>
      </w:r>
      <w:proofErr w:type="spellStart"/>
      <w:r w:rsidR="00A944A1" w:rsidRPr="001D7667">
        <w:rPr>
          <w:sz w:val="24"/>
          <w:szCs w:val="24"/>
        </w:rPr>
        <w:t>Mystery</w:t>
      </w:r>
      <w:proofErr w:type="spellEnd"/>
      <w:r w:rsidR="00A944A1" w:rsidRPr="001D7667">
        <w:rPr>
          <w:sz w:val="24"/>
          <w:szCs w:val="24"/>
        </w:rPr>
        <w:t xml:space="preserve"> </w:t>
      </w:r>
      <w:proofErr w:type="spellStart"/>
      <w:r w:rsidR="00A944A1" w:rsidRPr="001D7667">
        <w:rPr>
          <w:sz w:val="24"/>
          <w:szCs w:val="24"/>
        </w:rPr>
        <w:t>Shopping</w:t>
      </w:r>
      <w:proofErr w:type="spellEnd"/>
      <w:r w:rsidR="00A944A1" w:rsidRPr="001D7667">
        <w:rPr>
          <w:sz w:val="24"/>
          <w:szCs w:val="24"/>
        </w:rPr>
        <w:t xml:space="preserve"> («Таинственный покупатель») </w:t>
      </w:r>
      <w:r w:rsidRPr="001D7667">
        <w:rPr>
          <w:rFonts w:eastAsia="Calibri"/>
          <w:sz w:val="24"/>
          <w:szCs w:val="24"/>
        </w:rPr>
        <w:t xml:space="preserve"> с использованием современных мобильных и облачных технологий.  </w:t>
      </w:r>
    </w:p>
    <w:p w14:paraId="136E619C" w14:textId="0E713175" w:rsidR="006B59D2" w:rsidRPr="001D7667" w:rsidRDefault="00A944A1" w:rsidP="006B59D2">
      <w:pPr>
        <w:ind w:firstLine="72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Проверки</w:t>
      </w:r>
      <w:r w:rsidR="0009620B" w:rsidRPr="001D7667">
        <w:rPr>
          <w:rFonts w:eastAsia="Calibri"/>
          <w:sz w:val="24"/>
          <w:szCs w:val="24"/>
        </w:rPr>
        <w:t xml:space="preserve"> буд</w:t>
      </w:r>
      <w:r w:rsidRPr="001D7667">
        <w:rPr>
          <w:rFonts w:eastAsia="Calibri"/>
          <w:sz w:val="24"/>
          <w:szCs w:val="24"/>
        </w:rPr>
        <w:t>ут</w:t>
      </w:r>
      <w:r w:rsidR="0009620B" w:rsidRPr="001D7667">
        <w:rPr>
          <w:rFonts w:eastAsia="Calibri"/>
          <w:sz w:val="24"/>
          <w:szCs w:val="24"/>
        </w:rPr>
        <w:t xml:space="preserve"> </w:t>
      </w:r>
      <w:r w:rsidRPr="001D7667">
        <w:rPr>
          <w:rFonts w:eastAsia="Calibri"/>
          <w:sz w:val="24"/>
          <w:szCs w:val="24"/>
        </w:rPr>
        <w:t xml:space="preserve">осуществляться </w:t>
      </w:r>
      <w:r w:rsidR="0009620B" w:rsidRPr="001D7667">
        <w:rPr>
          <w:rFonts w:eastAsia="Calibri"/>
          <w:sz w:val="24"/>
          <w:szCs w:val="24"/>
        </w:rPr>
        <w:t xml:space="preserve">сетью </w:t>
      </w:r>
      <w:r w:rsidR="00B878A5" w:rsidRPr="001D7667">
        <w:rPr>
          <w:rFonts w:eastAsia="Calibri"/>
          <w:sz w:val="24"/>
          <w:szCs w:val="24"/>
        </w:rPr>
        <w:t>опытных</w:t>
      </w:r>
      <w:r w:rsidRPr="001D7667">
        <w:rPr>
          <w:rFonts w:eastAsia="Calibri"/>
          <w:sz w:val="24"/>
          <w:szCs w:val="24"/>
        </w:rPr>
        <w:t xml:space="preserve"> </w:t>
      </w:r>
      <w:r w:rsidR="0009620B" w:rsidRPr="001D7667">
        <w:rPr>
          <w:rFonts w:eastAsia="Calibri"/>
          <w:sz w:val="24"/>
          <w:szCs w:val="24"/>
        </w:rPr>
        <w:t xml:space="preserve">агентов, использующих смартфоны с установленным на них приложением </w:t>
      </w:r>
      <w:proofErr w:type="spellStart"/>
      <w:r w:rsidR="0009620B" w:rsidRPr="001D7667">
        <w:rPr>
          <w:rFonts w:eastAsia="Calibri"/>
          <w:sz w:val="24"/>
          <w:szCs w:val="24"/>
        </w:rPr>
        <w:t>MyTask</w:t>
      </w:r>
      <w:proofErr w:type="spellEnd"/>
      <w:r w:rsidR="0009620B" w:rsidRPr="001D7667">
        <w:rPr>
          <w:rFonts w:eastAsia="Calibri"/>
          <w:sz w:val="24"/>
          <w:szCs w:val="24"/>
        </w:rPr>
        <w:t xml:space="preserve">. </w:t>
      </w:r>
    </w:p>
    <w:p w14:paraId="423CFAA3" w14:textId="77777777" w:rsidR="006B59D2" w:rsidRPr="001D7667" w:rsidRDefault="006B59D2" w:rsidP="006B59D2">
      <w:pPr>
        <w:jc w:val="both"/>
        <w:rPr>
          <w:sz w:val="24"/>
          <w:szCs w:val="24"/>
        </w:rPr>
      </w:pPr>
    </w:p>
    <w:p w14:paraId="0C12D650" w14:textId="61FF9180" w:rsidR="00CB57A3" w:rsidRPr="001D7667" w:rsidRDefault="005A2488" w:rsidP="006B59D2">
      <w:pPr>
        <w:ind w:firstLine="720"/>
        <w:jc w:val="both"/>
        <w:rPr>
          <w:rFonts w:eastAsia="Calibri"/>
          <w:sz w:val="24"/>
          <w:szCs w:val="24"/>
        </w:rPr>
      </w:pPr>
      <w:proofErr w:type="spellStart"/>
      <w:proofErr w:type="gramStart"/>
      <w:r w:rsidRPr="001D7667">
        <w:rPr>
          <w:sz w:val="24"/>
          <w:szCs w:val="24"/>
        </w:rPr>
        <w:t>C</w:t>
      </w:r>
      <w:proofErr w:type="gramEnd"/>
      <w:r w:rsidRPr="001D7667">
        <w:rPr>
          <w:sz w:val="24"/>
          <w:szCs w:val="24"/>
        </w:rPr>
        <w:t>мартфон</w:t>
      </w:r>
      <w:proofErr w:type="spellEnd"/>
      <w:r w:rsidRPr="001D7667">
        <w:rPr>
          <w:sz w:val="24"/>
          <w:szCs w:val="24"/>
        </w:rPr>
        <w:t xml:space="preserve"> с приложением </w:t>
      </w:r>
      <w:proofErr w:type="spellStart"/>
      <w:r w:rsidRPr="001D7667">
        <w:rPr>
          <w:sz w:val="24"/>
          <w:szCs w:val="24"/>
        </w:rPr>
        <w:t>myTask</w:t>
      </w:r>
      <w:proofErr w:type="spellEnd"/>
      <w:r w:rsidRPr="001D7667">
        <w:rPr>
          <w:sz w:val="24"/>
          <w:szCs w:val="24"/>
        </w:rPr>
        <w:t xml:space="preserve"> идеально подх</w:t>
      </w:r>
      <w:r w:rsidR="006B59D2" w:rsidRPr="001D7667">
        <w:rPr>
          <w:sz w:val="24"/>
          <w:szCs w:val="24"/>
        </w:rPr>
        <w:t xml:space="preserve">одит для выполнения задания - </w:t>
      </w:r>
      <w:r w:rsidRPr="001D7667">
        <w:rPr>
          <w:sz w:val="24"/>
          <w:szCs w:val="24"/>
        </w:rPr>
        <w:t xml:space="preserve">позволяет </w:t>
      </w:r>
      <w:r w:rsidRPr="001D7667">
        <w:rPr>
          <w:rFonts w:eastAsia="Calibri"/>
          <w:sz w:val="24"/>
          <w:szCs w:val="24"/>
        </w:rPr>
        <w:t xml:space="preserve">совершать скрытую фотосъёмку,  </w:t>
      </w:r>
      <w:r w:rsidR="00B878A5" w:rsidRPr="001D7667">
        <w:rPr>
          <w:rFonts w:eastAsia="Calibri"/>
          <w:sz w:val="24"/>
          <w:szCs w:val="24"/>
        </w:rPr>
        <w:t>проводить проверки с аудиозаписью,</w:t>
      </w:r>
      <w:r w:rsidR="00A944A1" w:rsidRPr="001D7667">
        <w:rPr>
          <w:rFonts w:eastAsia="Calibri"/>
          <w:sz w:val="24"/>
          <w:szCs w:val="24"/>
        </w:rPr>
        <w:t xml:space="preserve"> </w:t>
      </w:r>
      <w:r w:rsidR="0009620B" w:rsidRPr="001D7667">
        <w:rPr>
          <w:rFonts w:eastAsia="Calibri"/>
          <w:sz w:val="24"/>
          <w:szCs w:val="24"/>
        </w:rPr>
        <w:t xml:space="preserve">а также </w:t>
      </w:r>
      <w:r w:rsidR="00B878A5" w:rsidRPr="001D7667">
        <w:rPr>
          <w:rFonts w:eastAsia="Calibri"/>
          <w:sz w:val="24"/>
          <w:szCs w:val="24"/>
        </w:rPr>
        <w:t>качественно заполнять оценочные анкеты</w:t>
      </w:r>
      <w:r w:rsidR="0009620B" w:rsidRPr="001D7667">
        <w:rPr>
          <w:rFonts w:eastAsia="Calibri"/>
          <w:sz w:val="24"/>
          <w:szCs w:val="24"/>
        </w:rPr>
        <w:t xml:space="preserve"> и отправлять отчеты сразу после посещения необходимой точки.</w:t>
      </w:r>
    </w:p>
    <w:p w14:paraId="1F0197D3" w14:textId="77777777" w:rsidR="006B59D2" w:rsidRPr="001D7667" w:rsidRDefault="006B59D2" w:rsidP="006B59D2">
      <w:pPr>
        <w:jc w:val="both"/>
        <w:rPr>
          <w:rFonts w:eastAsia="Calibri"/>
          <w:sz w:val="24"/>
          <w:szCs w:val="24"/>
        </w:rPr>
      </w:pPr>
    </w:p>
    <w:p w14:paraId="49B4646C" w14:textId="7AF5CE08" w:rsidR="00CB57A3" w:rsidRPr="001D7667" w:rsidRDefault="006B59D2" w:rsidP="006B59D2">
      <w:pPr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           </w:t>
      </w:r>
      <w:r w:rsidR="0009620B" w:rsidRPr="001D7667">
        <w:rPr>
          <w:rFonts w:eastAsia="Calibri"/>
          <w:sz w:val="24"/>
          <w:szCs w:val="24"/>
        </w:rPr>
        <w:t>Система позволяет эффективно контролировать процесс выполнения раб</w:t>
      </w:r>
      <w:r w:rsidR="00BA0F6A" w:rsidRPr="001D7667">
        <w:rPr>
          <w:rFonts w:eastAsia="Calibri"/>
          <w:sz w:val="24"/>
          <w:szCs w:val="24"/>
        </w:rPr>
        <w:t xml:space="preserve">оты при помощи фиксации времени, места </w:t>
      </w:r>
      <w:r w:rsidR="0009620B" w:rsidRPr="001D7667">
        <w:rPr>
          <w:rFonts w:eastAsia="Calibri"/>
          <w:sz w:val="24"/>
          <w:szCs w:val="24"/>
        </w:rPr>
        <w:t>выполнения</w:t>
      </w:r>
      <w:r w:rsidR="00BA0F6A" w:rsidRPr="001D7667">
        <w:rPr>
          <w:rFonts w:eastAsia="Calibri"/>
          <w:sz w:val="24"/>
          <w:szCs w:val="24"/>
        </w:rPr>
        <w:t xml:space="preserve"> и логики выполнения задания.</w:t>
      </w:r>
    </w:p>
    <w:p w14:paraId="640E2001" w14:textId="77777777" w:rsidR="001D7667" w:rsidRPr="001D7667" w:rsidRDefault="001D7667" w:rsidP="001D7667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7F174CA6" w14:textId="44C56706" w:rsidR="001D7667" w:rsidRPr="001D7667" w:rsidRDefault="001D7667" w:rsidP="001D7667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Нами были успешно реализованы следующие похожие проекты:</w:t>
      </w:r>
    </w:p>
    <w:p w14:paraId="3BE48533" w14:textId="77777777" w:rsidR="001D7667" w:rsidRPr="001D7667" w:rsidRDefault="001D7667" w:rsidP="001D7667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8D6C9F9" w14:textId="10AC0E10" w:rsidR="001D7667" w:rsidRPr="001D7667" w:rsidRDefault="001D7667" w:rsidP="001D7667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Сбербанк</w:t>
      </w:r>
    </w:p>
    <w:p w14:paraId="730F2421" w14:textId="3F006F4A" w:rsidR="001D7667" w:rsidRPr="001D7667" w:rsidRDefault="001D7667" w:rsidP="001D7667">
      <w:pPr>
        <w:spacing w:line="240" w:lineRule="auto"/>
        <w:ind w:firstLine="720"/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Задача – </w:t>
      </w:r>
      <w:r w:rsidRPr="001D7667">
        <w:rPr>
          <w:rFonts w:eastAsia="Calibri"/>
          <w:sz w:val="24"/>
          <w:szCs w:val="24"/>
        </w:rPr>
        <w:t>провести проверку  в отделении банка  и оценить качество обслуживания по определенным критериям с подтверждающим документом – аудиозаписью</w:t>
      </w:r>
      <w:r w:rsidRPr="001D7667">
        <w:rPr>
          <w:rFonts w:eastAsia="Calibri"/>
          <w:sz w:val="24"/>
          <w:szCs w:val="24"/>
        </w:rPr>
        <w:t xml:space="preserve"> и </w:t>
      </w:r>
      <w:proofErr w:type="spellStart"/>
      <w:r w:rsidRPr="001D7667">
        <w:rPr>
          <w:rFonts w:eastAsia="Calibri"/>
          <w:sz w:val="24"/>
          <w:szCs w:val="24"/>
        </w:rPr>
        <w:t>фотофиксацией</w:t>
      </w:r>
      <w:proofErr w:type="spellEnd"/>
      <w:r w:rsidRPr="001D7667">
        <w:rPr>
          <w:rFonts w:eastAsia="Calibri"/>
          <w:sz w:val="24"/>
          <w:szCs w:val="24"/>
        </w:rPr>
        <w:t>.</w:t>
      </w:r>
    </w:p>
    <w:p w14:paraId="796429E9" w14:textId="3DD20A8E" w:rsidR="001D7667" w:rsidRPr="001D7667" w:rsidRDefault="001D7667" w:rsidP="001D7667">
      <w:pPr>
        <w:spacing w:line="240" w:lineRule="auto"/>
        <w:ind w:firstLine="720"/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sz w:val="24"/>
          <w:szCs w:val="24"/>
        </w:rPr>
        <w:t>Итог: количество проверенных  отделений – 29.</w:t>
      </w:r>
    </w:p>
    <w:p w14:paraId="1CD7F508" w14:textId="77777777" w:rsidR="001D7667" w:rsidRPr="001D7667" w:rsidRDefault="001D7667" w:rsidP="001D7667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2A8B9BF" w14:textId="425C9601" w:rsidR="001D7667" w:rsidRPr="001D7667" w:rsidRDefault="001D7667" w:rsidP="001D7667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1D7667">
        <w:rPr>
          <w:rFonts w:eastAsia="Calibri"/>
          <w:b/>
          <w:sz w:val="24"/>
          <w:szCs w:val="24"/>
          <w:lang w:val="en-US"/>
        </w:rPr>
        <w:t>Home</w:t>
      </w:r>
      <w:r w:rsidRPr="001D7667">
        <w:rPr>
          <w:rFonts w:eastAsia="Calibri"/>
          <w:b/>
          <w:sz w:val="24"/>
          <w:szCs w:val="24"/>
        </w:rPr>
        <w:t xml:space="preserve"> </w:t>
      </w:r>
      <w:r w:rsidRPr="001D7667">
        <w:rPr>
          <w:rFonts w:eastAsia="Calibri"/>
          <w:b/>
          <w:sz w:val="24"/>
          <w:szCs w:val="24"/>
          <w:lang w:val="en-US"/>
        </w:rPr>
        <w:t>Credit</w:t>
      </w:r>
      <w:r w:rsidRPr="001D7667">
        <w:rPr>
          <w:rFonts w:eastAsia="Calibri"/>
          <w:b/>
          <w:sz w:val="24"/>
          <w:szCs w:val="24"/>
        </w:rPr>
        <w:t xml:space="preserve"> </w:t>
      </w:r>
    </w:p>
    <w:p w14:paraId="56EC986E" w14:textId="29B24BCF" w:rsidR="001D7667" w:rsidRPr="001D7667" w:rsidRDefault="001D7667" w:rsidP="001D7667">
      <w:pPr>
        <w:spacing w:line="240" w:lineRule="auto"/>
        <w:ind w:firstLine="720"/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Задача - </w:t>
      </w:r>
      <w:r w:rsidRPr="001D7667">
        <w:rPr>
          <w:rFonts w:eastAsia="Calibri"/>
          <w:sz w:val="24"/>
          <w:szCs w:val="24"/>
        </w:rPr>
        <w:t xml:space="preserve">необходимо </w:t>
      </w:r>
      <w:r w:rsidRPr="001D7667">
        <w:rPr>
          <w:rFonts w:eastAsia="Calibri"/>
          <w:sz w:val="24"/>
          <w:szCs w:val="24"/>
        </w:rPr>
        <w:t>скрытый аудит</w:t>
      </w:r>
      <w:r w:rsidRPr="001D7667">
        <w:rPr>
          <w:rFonts w:eastAsia="Calibri"/>
          <w:sz w:val="24"/>
          <w:szCs w:val="24"/>
        </w:rPr>
        <w:t xml:space="preserve">  в Отделение банка и оценить</w:t>
      </w:r>
      <w:r w:rsidRPr="001D7667">
        <w:rPr>
          <w:rFonts w:eastAsia="Calibri"/>
          <w:sz w:val="24"/>
          <w:szCs w:val="24"/>
        </w:rPr>
        <w:t xml:space="preserve"> выкладку информационных материалов, оценить</w:t>
      </w:r>
      <w:r w:rsidRPr="001D7667">
        <w:rPr>
          <w:rFonts w:eastAsia="Calibri"/>
          <w:sz w:val="24"/>
          <w:szCs w:val="24"/>
        </w:rPr>
        <w:t xml:space="preserve"> качество обслуживания по определенным критериям с подтверждающим документом – аудиозаписью</w:t>
      </w:r>
      <w:r w:rsidRPr="001D7667">
        <w:rPr>
          <w:rFonts w:eastAsia="Calibri"/>
          <w:sz w:val="24"/>
          <w:szCs w:val="24"/>
        </w:rPr>
        <w:t xml:space="preserve"> </w:t>
      </w:r>
      <w:r w:rsidRPr="001D7667">
        <w:rPr>
          <w:rFonts w:eastAsia="Calibri"/>
          <w:sz w:val="24"/>
          <w:szCs w:val="24"/>
        </w:rPr>
        <w:t xml:space="preserve">и </w:t>
      </w:r>
      <w:proofErr w:type="spellStart"/>
      <w:r w:rsidRPr="001D7667">
        <w:rPr>
          <w:rFonts w:eastAsia="Calibri"/>
          <w:sz w:val="24"/>
          <w:szCs w:val="24"/>
        </w:rPr>
        <w:t>фотофиксацией</w:t>
      </w:r>
      <w:proofErr w:type="spellEnd"/>
      <w:r w:rsidRPr="001D7667">
        <w:rPr>
          <w:rFonts w:eastAsia="Calibri"/>
          <w:sz w:val="24"/>
          <w:szCs w:val="24"/>
        </w:rPr>
        <w:t>.</w:t>
      </w:r>
    </w:p>
    <w:p w14:paraId="52E0A152" w14:textId="1B001DEB" w:rsidR="001D7667" w:rsidRPr="001D7667" w:rsidRDefault="001D7667" w:rsidP="001D7667">
      <w:pPr>
        <w:spacing w:line="240" w:lineRule="auto"/>
        <w:ind w:firstLine="720"/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Итог: количество проверенных  отделений – </w:t>
      </w:r>
      <w:r w:rsidRPr="001D7667">
        <w:rPr>
          <w:rFonts w:eastAsia="Calibri"/>
          <w:sz w:val="24"/>
          <w:szCs w:val="24"/>
        </w:rPr>
        <w:t>105</w:t>
      </w:r>
      <w:r w:rsidRPr="001D7667">
        <w:rPr>
          <w:rFonts w:eastAsia="Calibri"/>
          <w:sz w:val="24"/>
          <w:szCs w:val="24"/>
        </w:rPr>
        <w:t>.</w:t>
      </w:r>
    </w:p>
    <w:p w14:paraId="287D6744" w14:textId="77777777" w:rsidR="00CB57A3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4882720F" w14:textId="0C1F481D" w:rsidR="00DF05F6" w:rsidRPr="001D7667" w:rsidRDefault="006B59D2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           </w:t>
      </w:r>
      <w:r w:rsidR="0009620B" w:rsidRPr="001D7667">
        <w:rPr>
          <w:rFonts w:eastAsia="Calibri"/>
          <w:sz w:val="24"/>
          <w:szCs w:val="24"/>
        </w:rPr>
        <w:t>Предлагаем Вам ознакомиться с примерной структурой, ориентировочными сроками и стоимостью исследования</w:t>
      </w:r>
      <w:r w:rsidR="00DF05F6" w:rsidRPr="001D7667">
        <w:rPr>
          <w:rFonts w:eastAsia="Calibri"/>
          <w:sz w:val="24"/>
          <w:szCs w:val="24"/>
        </w:rPr>
        <w:t>.</w:t>
      </w:r>
    </w:p>
    <w:p w14:paraId="33C0D1A5" w14:textId="77777777" w:rsidR="006B59D2" w:rsidRPr="001D7667" w:rsidRDefault="006B59D2" w:rsidP="006B59D2">
      <w:pPr>
        <w:jc w:val="both"/>
        <w:rPr>
          <w:sz w:val="24"/>
          <w:szCs w:val="24"/>
        </w:rPr>
      </w:pPr>
    </w:p>
    <w:p w14:paraId="6C8A809F" w14:textId="06E49943" w:rsidR="00CB57A3" w:rsidRPr="001D7667" w:rsidRDefault="0009620B" w:rsidP="006B59D2">
      <w:pPr>
        <w:rPr>
          <w:b/>
          <w:color w:val="76923C"/>
          <w:sz w:val="24"/>
          <w:szCs w:val="24"/>
        </w:rPr>
      </w:pPr>
      <w:r w:rsidRPr="001D7667">
        <w:rPr>
          <w:b/>
          <w:color w:val="76923C"/>
          <w:sz w:val="24"/>
          <w:szCs w:val="24"/>
        </w:rPr>
        <w:t>Предмет, цели и задачи</w:t>
      </w:r>
    </w:p>
    <w:p w14:paraId="0AD84927" w14:textId="77777777" w:rsidR="006B59D2" w:rsidRPr="001D7667" w:rsidRDefault="006B59D2" w:rsidP="006B59D2">
      <w:pPr>
        <w:jc w:val="center"/>
        <w:rPr>
          <w:b/>
          <w:color w:val="76923C"/>
          <w:sz w:val="24"/>
          <w:szCs w:val="24"/>
        </w:rPr>
      </w:pPr>
    </w:p>
    <w:p w14:paraId="18753A44" w14:textId="2D638D45" w:rsidR="00CB57A3" w:rsidRPr="001D7667" w:rsidRDefault="0009620B" w:rsidP="006B59D2">
      <w:pPr>
        <w:jc w:val="both"/>
        <w:rPr>
          <w:b/>
          <w:i/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Цель исследования</w:t>
      </w:r>
      <w:r w:rsidRPr="001D7667">
        <w:rPr>
          <w:rFonts w:eastAsia="Calibri"/>
          <w:sz w:val="24"/>
          <w:szCs w:val="24"/>
        </w:rPr>
        <w:t xml:space="preserve"> – </w:t>
      </w:r>
      <w:r w:rsidRPr="001D7667">
        <w:rPr>
          <w:rFonts w:eastAsia="Calibri"/>
          <w:color w:val="auto"/>
          <w:sz w:val="24"/>
          <w:szCs w:val="24"/>
        </w:rPr>
        <w:t xml:space="preserve">получить  оценку качества </w:t>
      </w:r>
      <w:r w:rsidR="000815AD" w:rsidRPr="001D7667">
        <w:rPr>
          <w:rFonts w:eastAsia="Calibri"/>
          <w:color w:val="auto"/>
          <w:sz w:val="24"/>
          <w:szCs w:val="24"/>
        </w:rPr>
        <w:t xml:space="preserve">обслуживания клиентов, </w:t>
      </w:r>
      <w:r w:rsidR="000815AD" w:rsidRPr="001D7667">
        <w:rPr>
          <w:color w:val="auto"/>
          <w:sz w:val="24"/>
          <w:szCs w:val="24"/>
        </w:rPr>
        <w:t>внешнего и внутреннего оформления офисов в отделениях банка.</w:t>
      </w:r>
    </w:p>
    <w:p w14:paraId="208A0E65" w14:textId="267B1E48" w:rsidR="00DF05F6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1162FD4D" w14:textId="77777777" w:rsidR="001D7667" w:rsidRDefault="001D7667" w:rsidP="006B59D2">
      <w:pPr>
        <w:jc w:val="both"/>
        <w:rPr>
          <w:rFonts w:eastAsia="Calibri"/>
          <w:b/>
          <w:sz w:val="24"/>
          <w:szCs w:val="24"/>
        </w:rPr>
      </w:pPr>
    </w:p>
    <w:p w14:paraId="39AB9DF0" w14:textId="500AB140" w:rsidR="000815AD" w:rsidRDefault="0009620B" w:rsidP="006B59D2">
      <w:pPr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lastRenderedPageBreak/>
        <w:t>Задачи следования</w:t>
      </w:r>
      <w:r w:rsidRPr="001D7667">
        <w:rPr>
          <w:rFonts w:eastAsia="Calibri"/>
          <w:sz w:val="24"/>
          <w:szCs w:val="24"/>
        </w:rPr>
        <w:t>:</w:t>
      </w:r>
    </w:p>
    <w:p w14:paraId="1D9C263A" w14:textId="77777777" w:rsidR="001D7667" w:rsidRPr="001D7667" w:rsidRDefault="001D7667" w:rsidP="006B59D2">
      <w:pPr>
        <w:jc w:val="both"/>
        <w:rPr>
          <w:rFonts w:eastAsia="Calibri"/>
          <w:sz w:val="24"/>
          <w:szCs w:val="24"/>
        </w:rPr>
      </w:pPr>
    </w:p>
    <w:p w14:paraId="6B74C170" w14:textId="77777777" w:rsidR="00C52215" w:rsidRPr="001D7667" w:rsidRDefault="000815AD" w:rsidP="006B59D2">
      <w:pPr>
        <w:pStyle w:val="ab"/>
        <w:numPr>
          <w:ilvl w:val="0"/>
          <w:numId w:val="5"/>
        </w:numPr>
        <w:spacing w:after="20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Провести необходимые мероприятия для получения оценки качества обслуживания клиентов с помощью заполнения оценочных анкет и аудиозаписей;</w:t>
      </w:r>
    </w:p>
    <w:p w14:paraId="5C458413" w14:textId="57784ED0" w:rsidR="006B59D2" w:rsidRPr="001D7667" w:rsidRDefault="00C52215" w:rsidP="006B59D2">
      <w:pPr>
        <w:pStyle w:val="ab"/>
        <w:numPr>
          <w:ilvl w:val="0"/>
          <w:numId w:val="5"/>
        </w:numPr>
        <w:spacing w:after="20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Провести необходимые мероприятия для получения оценки качества внешнего и внутреннего оформления офиса в отделениях банка с помощью заполнения оценочных анкет и совершения скрытых фотосъемок</w:t>
      </w:r>
      <w:r w:rsidR="00E86242" w:rsidRPr="001D7667">
        <w:rPr>
          <w:rFonts w:eastAsia="Calibri"/>
          <w:sz w:val="24"/>
          <w:szCs w:val="24"/>
        </w:rPr>
        <w:t>.</w:t>
      </w:r>
    </w:p>
    <w:p w14:paraId="78CA106C" w14:textId="77777777" w:rsidR="00D43395" w:rsidRPr="001D7667" w:rsidRDefault="00D43395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color w:val="76923C"/>
          <w:sz w:val="24"/>
          <w:szCs w:val="24"/>
        </w:rPr>
        <w:t>Методология проведения исследования</w:t>
      </w:r>
    </w:p>
    <w:p w14:paraId="7AE4EE80" w14:textId="77777777" w:rsidR="00D43395" w:rsidRPr="001D7667" w:rsidRDefault="00D43395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3B9E9AAA" w14:textId="604ECEF4" w:rsidR="00D43395" w:rsidRPr="001D7667" w:rsidRDefault="00D43395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Методы исследования</w:t>
      </w:r>
      <w:r w:rsidR="00621836" w:rsidRPr="001D7667">
        <w:rPr>
          <w:rFonts w:eastAsia="Calibri"/>
          <w:sz w:val="24"/>
          <w:szCs w:val="24"/>
        </w:rPr>
        <w:t xml:space="preserve"> -  </w:t>
      </w:r>
      <w:proofErr w:type="spellStart"/>
      <w:r w:rsidR="00621836" w:rsidRPr="001D7667">
        <w:rPr>
          <w:rFonts w:eastAsia="Calibri"/>
          <w:sz w:val="24"/>
          <w:szCs w:val="24"/>
        </w:rPr>
        <w:t>фото</w:t>
      </w:r>
      <w:r w:rsidRPr="001D7667">
        <w:rPr>
          <w:rFonts w:eastAsia="Calibri"/>
          <w:sz w:val="24"/>
          <w:szCs w:val="24"/>
        </w:rPr>
        <w:t>фиксац</w:t>
      </w:r>
      <w:r w:rsidR="00DF05F6" w:rsidRPr="001D7667">
        <w:rPr>
          <w:rFonts w:eastAsia="Calibri"/>
          <w:sz w:val="24"/>
          <w:szCs w:val="24"/>
        </w:rPr>
        <w:t>ии</w:t>
      </w:r>
      <w:proofErr w:type="spellEnd"/>
      <w:r w:rsidR="00DF05F6" w:rsidRPr="001D7667">
        <w:rPr>
          <w:rFonts w:eastAsia="Calibri"/>
          <w:sz w:val="24"/>
          <w:szCs w:val="24"/>
        </w:rPr>
        <w:t>, аудиозаписи, заполнение оценочных анкет.</w:t>
      </w:r>
    </w:p>
    <w:p w14:paraId="4EA03077" w14:textId="77777777" w:rsidR="00D43395" w:rsidRPr="001D7667" w:rsidRDefault="00D43395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7205E162" w14:textId="79D673AE" w:rsidR="00180750" w:rsidRPr="001D7667" w:rsidRDefault="00D43395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Целевая группа исследования</w:t>
      </w:r>
      <w:r w:rsidRPr="001D7667">
        <w:rPr>
          <w:rFonts w:eastAsia="Calibri"/>
          <w:sz w:val="24"/>
          <w:szCs w:val="24"/>
        </w:rPr>
        <w:t xml:space="preserve"> – специалисты банковских отделений.</w:t>
      </w:r>
    </w:p>
    <w:p w14:paraId="4BE6787B" w14:textId="07D57BBB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63A8E28B" w14:textId="77777777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Требования к таинственным покупателям</w:t>
      </w:r>
      <w:r w:rsidRPr="001D7667">
        <w:rPr>
          <w:rFonts w:eastAsia="Calibri"/>
          <w:sz w:val="24"/>
          <w:szCs w:val="24"/>
        </w:rPr>
        <w:t>:</w:t>
      </w:r>
    </w:p>
    <w:p w14:paraId="6107E2DC" w14:textId="77777777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6760C3B1" w14:textId="27831E30" w:rsidR="00180750" w:rsidRPr="001D7667" w:rsidRDefault="00180750" w:rsidP="006B59D2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Тайны</w:t>
      </w:r>
      <w:r w:rsidR="00DF05F6" w:rsidRPr="001D7667">
        <w:rPr>
          <w:rFonts w:eastAsia="Calibri"/>
          <w:sz w:val="24"/>
          <w:szCs w:val="24"/>
        </w:rPr>
        <w:t>й покупател</w:t>
      </w:r>
      <w:proofErr w:type="gramStart"/>
      <w:r w:rsidR="00DF05F6" w:rsidRPr="001D7667">
        <w:rPr>
          <w:rFonts w:eastAsia="Calibri"/>
          <w:sz w:val="24"/>
          <w:szCs w:val="24"/>
        </w:rPr>
        <w:t>ь-</w:t>
      </w:r>
      <w:proofErr w:type="gramEnd"/>
      <w:r w:rsidR="00DF05F6" w:rsidRPr="001D7667">
        <w:rPr>
          <w:rFonts w:eastAsia="Calibri"/>
          <w:sz w:val="24"/>
          <w:szCs w:val="24"/>
        </w:rPr>
        <w:t xml:space="preserve"> лицо, которое не является сотрудником банка или его ближайшим родственником.</w:t>
      </w:r>
    </w:p>
    <w:p w14:paraId="49FC3B11" w14:textId="77777777" w:rsidR="006B59D2" w:rsidRPr="001D7667" w:rsidRDefault="006B59D2" w:rsidP="006B59D2">
      <w:pPr>
        <w:pStyle w:val="ab"/>
        <w:jc w:val="both"/>
        <w:rPr>
          <w:sz w:val="24"/>
          <w:szCs w:val="24"/>
        </w:rPr>
      </w:pPr>
    </w:p>
    <w:p w14:paraId="69734788" w14:textId="6C29D241" w:rsidR="00180750" w:rsidRPr="001D7667" w:rsidRDefault="00180750" w:rsidP="006B59D2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Тайный покупатель может осуществлять  повторную проверку того же объекта заказчи</w:t>
      </w:r>
      <w:r w:rsidR="00DF05F6" w:rsidRPr="001D7667">
        <w:rPr>
          <w:rFonts w:eastAsia="Calibri"/>
          <w:sz w:val="24"/>
          <w:szCs w:val="24"/>
        </w:rPr>
        <w:t>ка не ранее, чем через 1 месяц</w:t>
      </w:r>
      <w:r w:rsidRPr="001D7667">
        <w:rPr>
          <w:rFonts w:eastAsia="Calibri"/>
          <w:sz w:val="24"/>
          <w:szCs w:val="24"/>
        </w:rPr>
        <w:t xml:space="preserve"> после совершения предыдущего визита на этот объект.</w:t>
      </w:r>
    </w:p>
    <w:p w14:paraId="1B73F802" w14:textId="77777777" w:rsidR="006B59D2" w:rsidRPr="001D7667" w:rsidRDefault="006B59D2" w:rsidP="006B59D2">
      <w:pPr>
        <w:pStyle w:val="ab"/>
        <w:jc w:val="both"/>
        <w:rPr>
          <w:sz w:val="24"/>
          <w:szCs w:val="24"/>
        </w:rPr>
      </w:pPr>
    </w:p>
    <w:p w14:paraId="068C1981" w14:textId="36ABA2CD" w:rsidR="00180750" w:rsidRPr="001D7667" w:rsidRDefault="00180750" w:rsidP="006B59D2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При совершении визита тайный покупатель будет иметь с собой смартфон, позволяющий вести фото</w:t>
      </w:r>
      <w:r w:rsidR="00DF05F6" w:rsidRPr="001D7667">
        <w:rPr>
          <w:rFonts w:eastAsia="Calibri"/>
          <w:sz w:val="24"/>
          <w:szCs w:val="24"/>
        </w:rPr>
        <w:t>съемку</w:t>
      </w:r>
      <w:r w:rsidR="00CA244B" w:rsidRPr="001D7667">
        <w:rPr>
          <w:rFonts w:eastAsia="Calibri"/>
          <w:sz w:val="24"/>
          <w:szCs w:val="24"/>
        </w:rPr>
        <w:t>, использовать аудиозаписи</w:t>
      </w:r>
      <w:r w:rsidRPr="001D7667">
        <w:rPr>
          <w:rFonts w:eastAsia="Calibri"/>
          <w:sz w:val="24"/>
          <w:szCs w:val="24"/>
        </w:rPr>
        <w:t xml:space="preserve"> и вносить данные в анкету.</w:t>
      </w:r>
    </w:p>
    <w:p w14:paraId="47BB2F52" w14:textId="77777777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7313453C" w14:textId="17C2E59B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Тип визита</w:t>
      </w:r>
      <w:r w:rsidRPr="001D7667">
        <w:rPr>
          <w:rFonts w:eastAsia="Calibri"/>
          <w:sz w:val="24"/>
          <w:szCs w:val="24"/>
        </w:rPr>
        <w:t xml:space="preserve"> – </w:t>
      </w:r>
      <w:r w:rsidR="00CA244B" w:rsidRPr="001D7667">
        <w:rPr>
          <w:rFonts w:eastAsia="Calibri"/>
          <w:sz w:val="24"/>
          <w:szCs w:val="24"/>
        </w:rPr>
        <w:t>мероприятие, позволяющее оценить качество обслуживания клиента и состояние банковского отделения.</w:t>
      </w:r>
    </w:p>
    <w:p w14:paraId="455416F1" w14:textId="77777777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231E0B27" w14:textId="21D9DFD2" w:rsidR="006B59D2" w:rsidRPr="001D7667" w:rsidRDefault="00180750" w:rsidP="006B59D2">
      <w:pPr>
        <w:spacing w:after="240"/>
        <w:jc w:val="both"/>
        <w:rPr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Требования к действиям тайного покупателя</w:t>
      </w:r>
      <w:r w:rsidRPr="001D7667">
        <w:rPr>
          <w:rFonts w:eastAsia="Calibri"/>
          <w:sz w:val="24"/>
          <w:szCs w:val="24"/>
        </w:rPr>
        <w:t>:</w:t>
      </w:r>
    </w:p>
    <w:p w14:paraId="2DE30B04" w14:textId="07C22BC6" w:rsidR="00180750" w:rsidRPr="001D7667" w:rsidRDefault="00180750" w:rsidP="006B59D2">
      <w:pPr>
        <w:spacing w:after="24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- во время визита тайный покупатель не может брать анкету с собой, записывать в ней или что-то фиксировать на глазах у сотрудников или других клиентов;</w:t>
      </w:r>
    </w:p>
    <w:p w14:paraId="47365286" w14:textId="6017B2D5" w:rsidR="00180750" w:rsidRPr="001D7667" w:rsidRDefault="00180750" w:rsidP="006B59D2">
      <w:pPr>
        <w:spacing w:after="24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- степень активности тайного покупателя по интересу к продуктам – описывается в сценарии ведения беседы;</w:t>
      </w:r>
    </w:p>
    <w:p w14:paraId="0A08C26A" w14:textId="07225CF1" w:rsidR="00180750" w:rsidRPr="001D7667" w:rsidRDefault="00180750" w:rsidP="006B59D2">
      <w:pPr>
        <w:spacing w:before="240" w:after="24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- приходит для совершения проверки желательно не позднее</w:t>
      </w:r>
      <w:r w:rsidR="006B59D2" w:rsidRPr="001D7667">
        <w:rPr>
          <w:rFonts w:eastAsia="Calibri"/>
          <w:sz w:val="24"/>
          <w:szCs w:val="24"/>
        </w:rPr>
        <w:t xml:space="preserve">, чем за час до закрытия работы </w:t>
      </w:r>
      <w:r w:rsidRPr="001D7667">
        <w:rPr>
          <w:rFonts w:eastAsia="Calibri"/>
          <w:sz w:val="24"/>
          <w:szCs w:val="24"/>
        </w:rPr>
        <w:t>точки;</w:t>
      </w:r>
    </w:p>
    <w:p w14:paraId="5D7918F6" w14:textId="3B3B1E4E" w:rsidR="00180750" w:rsidRPr="001D7667" w:rsidRDefault="00180750" w:rsidP="006B59D2">
      <w:pPr>
        <w:spacing w:line="360" w:lineRule="auto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lastRenderedPageBreak/>
        <w:t>- фиксирует и вносит в анкету ФИО всех сотрудников, которые проводили обслуживание.</w:t>
      </w:r>
    </w:p>
    <w:p w14:paraId="1310F3C9" w14:textId="0B5D1ABC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Легенды  по возмож</w:t>
      </w:r>
      <w:r w:rsidR="00C34103" w:rsidRPr="001D7667">
        <w:rPr>
          <w:rFonts w:eastAsia="Calibri"/>
          <w:sz w:val="24"/>
          <w:szCs w:val="24"/>
        </w:rPr>
        <w:t>ным вопросам консультанта прописываются</w:t>
      </w:r>
      <w:r w:rsidRPr="001D7667">
        <w:rPr>
          <w:rFonts w:eastAsia="Calibri"/>
          <w:sz w:val="24"/>
          <w:szCs w:val="24"/>
        </w:rPr>
        <w:t xml:space="preserve"> в сценарии визита.</w:t>
      </w:r>
    </w:p>
    <w:p w14:paraId="7191536F" w14:textId="77777777" w:rsidR="00DF05F6" w:rsidRPr="001D7667" w:rsidRDefault="00DF05F6" w:rsidP="006B59D2">
      <w:pPr>
        <w:jc w:val="both"/>
        <w:rPr>
          <w:rFonts w:eastAsia="Calibri"/>
          <w:b/>
          <w:color w:val="76923C"/>
          <w:sz w:val="24"/>
          <w:szCs w:val="24"/>
        </w:rPr>
      </w:pPr>
    </w:p>
    <w:p w14:paraId="212D852B" w14:textId="18D065F3" w:rsidR="00180750" w:rsidRPr="001D7667" w:rsidRDefault="00180750" w:rsidP="006B59D2">
      <w:pPr>
        <w:jc w:val="both"/>
        <w:rPr>
          <w:rFonts w:eastAsia="Calibri"/>
          <w:b/>
          <w:color w:val="76923C"/>
          <w:sz w:val="24"/>
          <w:szCs w:val="24"/>
        </w:rPr>
      </w:pPr>
      <w:r w:rsidRPr="001D7667">
        <w:rPr>
          <w:rFonts w:eastAsia="Calibri"/>
          <w:b/>
          <w:color w:val="76923C"/>
          <w:sz w:val="24"/>
          <w:szCs w:val="24"/>
        </w:rPr>
        <w:t>Ожидаемый результат</w:t>
      </w:r>
    </w:p>
    <w:p w14:paraId="0DE3D367" w14:textId="77777777" w:rsidR="006B59D2" w:rsidRPr="001D7667" w:rsidRDefault="006B59D2" w:rsidP="006B59D2">
      <w:pPr>
        <w:jc w:val="both"/>
        <w:rPr>
          <w:rFonts w:eastAsia="Calibri"/>
          <w:b/>
          <w:color w:val="76923C"/>
          <w:sz w:val="24"/>
          <w:szCs w:val="24"/>
        </w:rPr>
      </w:pPr>
    </w:p>
    <w:p w14:paraId="6A5A8561" w14:textId="798A6F0C" w:rsidR="00180750" w:rsidRPr="001D7667" w:rsidRDefault="00180750" w:rsidP="006B59D2">
      <w:pPr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Данные  анкет, заполненные в </w:t>
      </w:r>
      <w:proofErr w:type="spellStart"/>
      <w:r w:rsidRPr="001D7667">
        <w:rPr>
          <w:rFonts w:eastAsia="Calibri"/>
          <w:sz w:val="24"/>
          <w:szCs w:val="24"/>
        </w:rPr>
        <w:t>Excel</w:t>
      </w:r>
      <w:proofErr w:type="spellEnd"/>
      <w:r w:rsidR="00621836" w:rsidRPr="001D7667">
        <w:rPr>
          <w:rFonts w:eastAsia="Calibri"/>
          <w:sz w:val="24"/>
          <w:szCs w:val="24"/>
        </w:rPr>
        <w:t xml:space="preserve">, </w:t>
      </w:r>
      <w:r w:rsidRPr="001D7667">
        <w:rPr>
          <w:rFonts w:eastAsia="Calibri"/>
          <w:sz w:val="24"/>
          <w:szCs w:val="24"/>
        </w:rPr>
        <w:t>фото</w:t>
      </w:r>
      <w:r w:rsidR="009F5099" w:rsidRPr="001D7667">
        <w:rPr>
          <w:rFonts w:eastAsia="Calibri"/>
          <w:sz w:val="24"/>
          <w:szCs w:val="24"/>
        </w:rPr>
        <w:t>графии</w:t>
      </w:r>
      <w:r w:rsidRPr="001D7667">
        <w:rPr>
          <w:rFonts w:eastAsia="Calibri"/>
          <w:sz w:val="24"/>
          <w:szCs w:val="24"/>
        </w:rPr>
        <w:t xml:space="preserve">  к визиту</w:t>
      </w:r>
      <w:r w:rsidR="000902FA" w:rsidRPr="001D7667">
        <w:rPr>
          <w:rFonts w:eastAsia="Calibri"/>
          <w:sz w:val="24"/>
          <w:szCs w:val="24"/>
        </w:rPr>
        <w:t>, аудиозапис</w:t>
      </w:r>
      <w:r w:rsidR="009F5099" w:rsidRPr="001D7667">
        <w:rPr>
          <w:rFonts w:eastAsia="Calibri"/>
          <w:sz w:val="24"/>
          <w:szCs w:val="24"/>
        </w:rPr>
        <w:t>и</w:t>
      </w:r>
      <w:r w:rsidR="000902FA" w:rsidRPr="001D7667">
        <w:rPr>
          <w:rFonts w:eastAsia="Calibri"/>
          <w:sz w:val="24"/>
          <w:szCs w:val="24"/>
        </w:rPr>
        <w:t>.</w:t>
      </w:r>
    </w:p>
    <w:p w14:paraId="2007CB63" w14:textId="7C086F62" w:rsidR="00D21197" w:rsidRPr="001D7667" w:rsidRDefault="00D21197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Отчеты могут быть предоставлены </w:t>
      </w:r>
      <w:proofErr w:type="gramStart"/>
      <w:r w:rsidRPr="001D7667">
        <w:rPr>
          <w:rFonts w:eastAsia="Calibri"/>
          <w:sz w:val="24"/>
          <w:szCs w:val="24"/>
        </w:rPr>
        <w:t>в</w:t>
      </w:r>
      <w:proofErr w:type="gramEnd"/>
      <w:r w:rsidRPr="001D7667">
        <w:rPr>
          <w:rFonts w:eastAsia="Calibri"/>
          <w:sz w:val="24"/>
          <w:szCs w:val="24"/>
        </w:rPr>
        <w:t xml:space="preserve">  автоматизированной онлайн-системе.</w:t>
      </w:r>
    </w:p>
    <w:p w14:paraId="2DBBD45F" w14:textId="02008353" w:rsidR="00180750" w:rsidRPr="001D7667" w:rsidRDefault="00180750" w:rsidP="006B59D2">
      <w:pPr>
        <w:jc w:val="both"/>
        <w:rPr>
          <w:sz w:val="24"/>
          <w:szCs w:val="24"/>
        </w:rPr>
      </w:pPr>
    </w:p>
    <w:p w14:paraId="19CF1D33" w14:textId="77777777" w:rsidR="00180750" w:rsidRPr="001D7667" w:rsidRDefault="00180750" w:rsidP="006B59D2">
      <w:pPr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Процесс сдачи работ по проекту</w:t>
      </w:r>
      <w:r w:rsidRPr="001D7667">
        <w:rPr>
          <w:rFonts w:eastAsia="Calibri"/>
          <w:sz w:val="24"/>
          <w:szCs w:val="24"/>
        </w:rPr>
        <w:t>:</w:t>
      </w:r>
    </w:p>
    <w:p w14:paraId="3A585423" w14:textId="77777777" w:rsidR="00DF05F6" w:rsidRPr="001D7667" w:rsidRDefault="00DF05F6" w:rsidP="006B59D2">
      <w:pPr>
        <w:jc w:val="both"/>
        <w:rPr>
          <w:sz w:val="24"/>
          <w:szCs w:val="24"/>
        </w:rPr>
      </w:pPr>
    </w:p>
    <w:p w14:paraId="64B89397" w14:textId="41AA7934" w:rsidR="009F5099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Перед отправкой </w:t>
      </w:r>
      <w:proofErr w:type="spellStart"/>
      <w:r w:rsidRPr="001D7667">
        <w:rPr>
          <w:rFonts w:eastAsia="Calibri"/>
          <w:sz w:val="24"/>
          <w:szCs w:val="24"/>
        </w:rPr>
        <w:t>MyTask</w:t>
      </w:r>
      <w:proofErr w:type="spellEnd"/>
      <w:r w:rsidRPr="001D7667">
        <w:rPr>
          <w:rFonts w:eastAsia="Calibri"/>
          <w:sz w:val="24"/>
          <w:szCs w:val="24"/>
        </w:rPr>
        <w:t xml:space="preserve"> проводит проверку качества выполнения полевых работ  на своей стороне: соответствие анкеты на логику и </w:t>
      </w:r>
      <w:r w:rsidR="009F5099" w:rsidRPr="001D7667">
        <w:rPr>
          <w:rFonts w:eastAsia="Calibri"/>
          <w:sz w:val="24"/>
          <w:szCs w:val="24"/>
        </w:rPr>
        <w:t xml:space="preserve">качество ее </w:t>
      </w:r>
      <w:r w:rsidRPr="001D7667">
        <w:rPr>
          <w:rFonts w:eastAsia="Calibri"/>
          <w:sz w:val="24"/>
          <w:szCs w:val="24"/>
        </w:rPr>
        <w:t>заполнения, проверк</w:t>
      </w:r>
      <w:r w:rsidR="009F5099" w:rsidRPr="001D7667">
        <w:rPr>
          <w:rFonts w:eastAsia="Calibri"/>
          <w:sz w:val="24"/>
          <w:szCs w:val="24"/>
        </w:rPr>
        <w:t>а</w:t>
      </w:r>
      <w:r w:rsidRPr="001D7667">
        <w:rPr>
          <w:rFonts w:eastAsia="Calibri"/>
          <w:sz w:val="24"/>
          <w:szCs w:val="24"/>
        </w:rPr>
        <w:t xml:space="preserve"> </w:t>
      </w:r>
      <w:r w:rsidR="009F5099" w:rsidRPr="001D7667">
        <w:rPr>
          <w:rFonts w:eastAsia="Calibri"/>
          <w:sz w:val="24"/>
          <w:szCs w:val="24"/>
        </w:rPr>
        <w:t>фотографий и аудиозаписей.</w:t>
      </w:r>
    </w:p>
    <w:p w14:paraId="786755D2" w14:textId="77777777" w:rsidR="00CB57A3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color w:val="76923C"/>
          <w:sz w:val="24"/>
          <w:szCs w:val="24"/>
        </w:rPr>
        <w:t>Стоимость оценки качества обслуживания</w:t>
      </w:r>
    </w:p>
    <w:p w14:paraId="2F544DCE" w14:textId="77777777" w:rsidR="00CB57A3" w:rsidRPr="001D7667" w:rsidRDefault="00CB57A3" w:rsidP="006B59D2">
      <w:pPr>
        <w:jc w:val="both"/>
        <w:rPr>
          <w:sz w:val="24"/>
          <w:szCs w:val="24"/>
        </w:rPr>
      </w:pPr>
    </w:p>
    <w:tbl>
      <w:tblPr>
        <w:tblStyle w:val="a5"/>
        <w:tblW w:w="9470" w:type="dxa"/>
        <w:jc w:val="center"/>
        <w:tblInd w:w="-1526" w:type="dxa"/>
        <w:tblLook w:val="0000" w:firstRow="0" w:lastRow="0" w:firstColumn="0" w:lastColumn="0" w:noHBand="0" w:noVBand="0"/>
      </w:tblPr>
      <w:tblGrid>
        <w:gridCol w:w="1734"/>
        <w:gridCol w:w="3686"/>
        <w:gridCol w:w="4050"/>
      </w:tblGrid>
      <w:tr w:rsidR="009F5099" w:rsidRPr="001D7667" w14:paraId="5A1F689E" w14:textId="77777777" w:rsidTr="006B59D2">
        <w:trPr>
          <w:trHeight w:val="321"/>
          <w:jc w:val="center"/>
        </w:trPr>
        <w:tc>
          <w:tcPr>
            <w:tcW w:w="1734" w:type="dxa"/>
            <w:shd w:val="clear" w:color="auto" w:fill="F2F2F2" w:themeFill="background1" w:themeFillShade="F2"/>
          </w:tcPr>
          <w:p w14:paraId="4D3D2FBB" w14:textId="77777777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F5CF552" w14:textId="4B919651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Стоимость за 1 проверку</w:t>
            </w:r>
            <w:r w:rsidR="00795116" w:rsidRPr="001D7667">
              <w:rPr>
                <w:rFonts w:eastAsia="Calibri"/>
                <w:sz w:val="24"/>
                <w:szCs w:val="24"/>
              </w:rPr>
              <w:t>, с учетом НДС, руб.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6C3C2334" w14:textId="4224586B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Стоимость за все проверки</w:t>
            </w:r>
            <w:r w:rsidR="00795116" w:rsidRPr="001D7667">
              <w:rPr>
                <w:rFonts w:eastAsia="Calibri"/>
                <w:sz w:val="24"/>
                <w:szCs w:val="24"/>
              </w:rPr>
              <w:t>, с учетом НДС, руб.</w:t>
            </w:r>
          </w:p>
        </w:tc>
      </w:tr>
      <w:tr w:rsidR="009F5099" w:rsidRPr="001D7667" w14:paraId="56A378B3" w14:textId="77777777" w:rsidTr="006B59D2">
        <w:trPr>
          <w:trHeight w:val="321"/>
          <w:jc w:val="center"/>
        </w:trPr>
        <w:tc>
          <w:tcPr>
            <w:tcW w:w="1734" w:type="dxa"/>
          </w:tcPr>
          <w:p w14:paraId="6E03A6C3" w14:textId="574CB8F6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3600</w:t>
            </w:r>
          </w:p>
        </w:tc>
        <w:tc>
          <w:tcPr>
            <w:tcW w:w="3686" w:type="dxa"/>
          </w:tcPr>
          <w:p w14:paraId="1D216B06" w14:textId="427BB8F6" w:rsidR="009F5099" w:rsidRPr="001D7667" w:rsidRDefault="00887603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1 9</w:t>
            </w:r>
            <w:r w:rsidR="006027FB" w:rsidRPr="001D7667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4050" w:type="dxa"/>
          </w:tcPr>
          <w:p w14:paraId="26138A0A" w14:textId="26A0F64F" w:rsidR="009F5099" w:rsidRPr="001D7667" w:rsidRDefault="00887603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sz w:val="24"/>
                <w:szCs w:val="24"/>
              </w:rPr>
              <w:t>6 840 000,00</w:t>
            </w:r>
          </w:p>
        </w:tc>
      </w:tr>
      <w:tr w:rsidR="009F5099" w:rsidRPr="001D7667" w14:paraId="4FD8747C" w14:textId="77777777" w:rsidTr="006B59D2">
        <w:trPr>
          <w:trHeight w:val="337"/>
          <w:jc w:val="center"/>
        </w:trPr>
        <w:tc>
          <w:tcPr>
            <w:tcW w:w="1734" w:type="dxa"/>
          </w:tcPr>
          <w:p w14:paraId="1A7285ED" w14:textId="542378C5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5000</w:t>
            </w:r>
          </w:p>
        </w:tc>
        <w:tc>
          <w:tcPr>
            <w:tcW w:w="3686" w:type="dxa"/>
          </w:tcPr>
          <w:p w14:paraId="36889576" w14:textId="3154DE64" w:rsidR="009F5099" w:rsidRPr="001D7667" w:rsidRDefault="006027FB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 xml:space="preserve">1 </w:t>
            </w:r>
            <w:r w:rsidR="00887603" w:rsidRPr="001D7667">
              <w:rPr>
                <w:rFonts w:eastAsia="Calibri"/>
                <w:sz w:val="24"/>
                <w:szCs w:val="24"/>
              </w:rPr>
              <w:t>8</w:t>
            </w:r>
            <w:r w:rsidRPr="001D7667">
              <w:rPr>
                <w:rFonts w:eastAsia="Calibri"/>
                <w:sz w:val="24"/>
                <w:szCs w:val="24"/>
              </w:rPr>
              <w:t>50,00</w:t>
            </w:r>
          </w:p>
        </w:tc>
        <w:tc>
          <w:tcPr>
            <w:tcW w:w="4050" w:type="dxa"/>
          </w:tcPr>
          <w:p w14:paraId="30DAAAD5" w14:textId="0815F54B" w:rsidR="009F5099" w:rsidRPr="001D7667" w:rsidRDefault="006027FB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sz w:val="24"/>
                <w:szCs w:val="24"/>
              </w:rPr>
              <w:t xml:space="preserve">9 </w:t>
            </w:r>
            <w:r w:rsidR="00887603" w:rsidRPr="001D7667">
              <w:rPr>
                <w:sz w:val="24"/>
                <w:szCs w:val="24"/>
              </w:rPr>
              <w:t>250 000,00</w:t>
            </w:r>
          </w:p>
        </w:tc>
      </w:tr>
      <w:tr w:rsidR="009F5099" w:rsidRPr="001D7667" w14:paraId="3850ED3D" w14:textId="77777777" w:rsidTr="006B59D2">
        <w:trPr>
          <w:trHeight w:val="337"/>
          <w:jc w:val="center"/>
        </w:trPr>
        <w:tc>
          <w:tcPr>
            <w:tcW w:w="1734" w:type="dxa"/>
          </w:tcPr>
          <w:p w14:paraId="2CAFA72E" w14:textId="0D118B2E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6300</w:t>
            </w:r>
          </w:p>
        </w:tc>
        <w:tc>
          <w:tcPr>
            <w:tcW w:w="3686" w:type="dxa"/>
          </w:tcPr>
          <w:p w14:paraId="69AD4D00" w14:textId="1840748B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 xml:space="preserve">1 </w:t>
            </w:r>
            <w:r w:rsidR="00887603" w:rsidRPr="001D7667">
              <w:rPr>
                <w:rFonts w:eastAsia="Calibri"/>
                <w:sz w:val="24"/>
                <w:szCs w:val="24"/>
              </w:rPr>
              <w:t>8</w:t>
            </w:r>
            <w:r w:rsidR="006027FB" w:rsidRPr="001D7667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4050" w:type="dxa"/>
          </w:tcPr>
          <w:p w14:paraId="386FE92B" w14:textId="494F9768" w:rsidR="009F5099" w:rsidRPr="001D7667" w:rsidRDefault="006027FB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sz w:val="24"/>
                <w:szCs w:val="24"/>
              </w:rPr>
              <w:t xml:space="preserve">11 </w:t>
            </w:r>
            <w:r w:rsidR="00887603" w:rsidRPr="001D7667">
              <w:rPr>
                <w:sz w:val="24"/>
                <w:szCs w:val="24"/>
              </w:rPr>
              <w:t>340</w:t>
            </w:r>
            <w:r w:rsidRPr="001D7667">
              <w:rPr>
                <w:sz w:val="24"/>
                <w:szCs w:val="24"/>
              </w:rPr>
              <w:t xml:space="preserve"> 000,00</w:t>
            </w:r>
          </w:p>
        </w:tc>
      </w:tr>
    </w:tbl>
    <w:p w14:paraId="2DEADD24" w14:textId="161F1662" w:rsidR="00CB57A3" w:rsidRPr="001D7667" w:rsidRDefault="00CB57A3" w:rsidP="006B59D2">
      <w:pPr>
        <w:jc w:val="both"/>
        <w:rPr>
          <w:sz w:val="24"/>
          <w:szCs w:val="24"/>
        </w:rPr>
      </w:pPr>
    </w:p>
    <w:p w14:paraId="3F8F8C54" w14:textId="77777777" w:rsidR="00CB57A3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01075892" w14:textId="77777777" w:rsidR="00CB57A3" w:rsidRPr="001D7667" w:rsidRDefault="00CB57A3" w:rsidP="006B59D2">
      <w:pPr>
        <w:ind w:left="6480"/>
        <w:jc w:val="both"/>
        <w:rPr>
          <w:sz w:val="24"/>
          <w:szCs w:val="24"/>
        </w:rPr>
      </w:pPr>
    </w:p>
    <w:p w14:paraId="11DD9BA7" w14:textId="77777777" w:rsidR="00CB57A3" w:rsidRPr="001D7667" w:rsidRDefault="00CB57A3" w:rsidP="006B59D2">
      <w:pPr>
        <w:ind w:left="6480"/>
        <w:jc w:val="both"/>
        <w:rPr>
          <w:sz w:val="24"/>
          <w:szCs w:val="24"/>
        </w:rPr>
      </w:pPr>
    </w:p>
    <w:p w14:paraId="650598DB" w14:textId="77777777" w:rsidR="009F5099" w:rsidRPr="001D7667" w:rsidRDefault="009F5099" w:rsidP="006B59D2">
      <w:pPr>
        <w:ind w:left="6480"/>
        <w:jc w:val="both"/>
        <w:rPr>
          <w:rFonts w:eastAsia="Calibri"/>
          <w:sz w:val="24"/>
          <w:szCs w:val="24"/>
        </w:rPr>
      </w:pPr>
    </w:p>
    <w:p w14:paraId="7DA91B80" w14:textId="77777777" w:rsidR="00CB57A3" w:rsidRPr="001D7667" w:rsidRDefault="0009620B" w:rsidP="006B59D2">
      <w:pPr>
        <w:ind w:left="648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Генеральный директор</w:t>
      </w:r>
    </w:p>
    <w:p w14:paraId="5B90EDEE" w14:textId="77777777" w:rsidR="00CB57A3" w:rsidRPr="001D7667" w:rsidRDefault="0009620B" w:rsidP="006B59D2">
      <w:pPr>
        <w:ind w:left="648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ООО «Новые технологии»</w:t>
      </w:r>
    </w:p>
    <w:p w14:paraId="62049F65" w14:textId="77777777" w:rsidR="00CB57A3" w:rsidRPr="001D7667" w:rsidRDefault="0009620B" w:rsidP="006B59D2">
      <w:pPr>
        <w:ind w:left="648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6663E105" w14:textId="6F1F4FAD" w:rsidR="00CB57A3" w:rsidRPr="001D7667" w:rsidRDefault="001D7667" w:rsidP="006B59D2">
      <w:pPr>
        <w:ind w:left="648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 </w:t>
      </w:r>
      <w:r w:rsidR="0009620B" w:rsidRPr="001D7667">
        <w:rPr>
          <w:rFonts w:eastAsia="Calibri"/>
          <w:sz w:val="24"/>
          <w:szCs w:val="24"/>
        </w:rPr>
        <w:t xml:space="preserve">Д.Е. </w:t>
      </w:r>
      <w:proofErr w:type="gramStart"/>
      <w:r w:rsidR="0009620B" w:rsidRPr="001D7667">
        <w:rPr>
          <w:rFonts w:eastAsia="Calibri"/>
          <w:sz w:val="24"/>
          <w:szCs w:val="24"/>
        </w:rPr>
        <w:t>Слабаков</w:t>
      </w:r>
      <w:proofErr w:type="gramEnd"/>
    </w:p>
    <w:p w14:paraId="36D8811B" w14:textId="77777777" w:rsidR="006B59D2" w:rsidRPr="001D7667" w:rsidRDefault="006B59D2" w:rsidP="006B59D2">
      <w:pPr>
        <w:shd w:val="clear" w:color="auto" w:fill="FFFFFF"/>
        <w:spacing w:line="240" w:lineRule="auto"/>
        <w:jc w:val="both"/>
        <w:rPr>
          <w:rFonts w:eastAsiaTheme="minorEastAsia"/>
          <w:b/>
          <w:bCs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br w:type="page"/>
      </w:r>
    </w:p>
    <w:p w14:paraId="1725BD29" w14:textId="2AC73211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lastRenderedPageBreak/>
        <w:t>Приложение №1</w:t>
      </w:r>
    </w:p>
    <w:p w14:paraId="7E00E4C2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</w:p>
    <w:p w14:paraId="1DD68472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49A3C5E2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b/>
          <w:bCs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Описание системы формирования отчета</w:t>
      </w:r>
    </w:p>
    <w:p w14:paraId="0354E3E9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</w:p>
    <w:p w14:paraId="2AEB38FC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1CF5D2C6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1DA3A463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1. Конструктор формирования отчета</w:t>
      </w:r>
    </w:p>
    <w:p w14:paraId="29E6351F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7F90A0DA" w14:textId="3E423C4F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 xml:space="preserve">- это конструктор для создания отчетов. Для создания отчета достаточно тех данных, которые были получены через мобильное приложение </w:t>
      </w:r>
      <w:proofErr w:type="spellStart"/>
      <w:r w:rsidR="00B73376" w:rsidRPr="001D7667">
        <w:rPr>
          <w:rFonts w:eastAsiaTheme="minorEastAsia"/>
          <w:color w:val="auto"/>
          <w:sz w:val="24"/>
          <w:szCs w:val="24"/>
          <w:lang w:val="en-US"/>
        </w:rPr>
        <w:t>MyTask</w:t>
      </w:r>
      <w:proofErr w:type="spellEnd"/>
      <w:r w:rsidR="00B73376" w:rsidRPr="001D7667">
        <w:rPr>
          <w:rFonts w:eastAsiaTheme="minorEastAsia"/>
          <w:color w:val="auto"/>
          <w:sz w:val="24"/>
          <w:szCs w:val="24"/>
        </w:rPr>
        <w:t>.</w:t>
      </w:r>
    </w:p>
    <w:p w14:paraId="6A77CD0B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110216F6" w14:textId="77777777" w:rsidR="006027FB" w:rsidRPr="001D7667" w:rsidRDefault="006027FB" w:rsidP="006B59D2">
      <w:pPr>
        <w:shd w:val="clear" w:color="auto" w:fill="FFFFFF"/>
        <w:spacing w:after="240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Особенности конструктора:</w:t>
      </w:r>
    </w:p>
    <w:p w14:paraId="1837876E" w14:textId="4AFC452B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Возможность создавать собственную уникальную форму отчета</w:t>
      </w:r>
      <w:r w:rsidR="00B73376" w:rsidRPr="001D7667">
        <w:rPr>
          <w:rFonts w:eastAsiaTheme="minorEastAsia"/>
          <w:color w:val="auto"/>
          <w:sz w:val="24"/>
          <w:szCs w:val="24"/>
        </w:rPr>
        <w:t>;</w:t>
      </w:r>
    </w:p>
    <w:p w14:paraId="255332F2" w14:textId="4AF64CF3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 xml:space="preserve">●     Графический интерфейс, основанный на простейшей функции перетаскивания элементов </w:t>
      </w:r>
      <w:proofErr w:type="spellStart"/>
      <w:r w:rsidRPr="001D7667">
        <w:rPr>
          <w:rFonts w:eastAsiaTheme="minorEastAsia"/>
          <w:color w:val="auto"/>
          <w:sz w:val="24"/>
          <w:szCs w:val="24"/>
        </w:rPr>
        <w:t>drag&amp;drop</w:t>
      </w:r>
      <w:proofErr w:type="spellEnd"/>
      <w:r w:rsidRPr="001D7667">
        <w:rPr>
          <w:rFonts w:eastAsiaTheme="minorEastAsia"/>
          <w:color w:val="auto"/>
          <w:sz w:val="24"/>
          <w:szCs w:val="24"/>
        </w:rPr>
        <w:t xml:space="preserve"> (тащи-и-бросай)</w:t>
      </w:r>
      <w:r w:rsidR="00B73376" w:rsidRPr="001D7667">
        <w:rPr>
          <w:rFonts w:eastAsiaTheme="minorEastAsia"/>
          <w:color w:val="auto"/>
          <w:sz w:val="24"/>
          <w:szCs w:val="24"/>
        </w:rPr>
        <w:t>;</w:t>
      </w:r>
    </w:p>
    <w:p w14:paraId="03D6394C" w14:textId="65F2E74F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Не требует специальных профессиональных знаний</w:t>
      </w:r>
      <w:r w:rsidR="00B73376" w:rsidRPr="001D7667">
        <w:rPr>
          <w:rFonts w:eastAsiaTheme="minorEastAsia"/>
          <w:color w:val="auto"/>
          <w:sz w:val="24"/>
          <w:szCs w:val="24"/>
        </w:rPr>
        <w:t>;</w:t>
      </w:r>
    </w:p>
    <w:p w14:paraId="36F58B83" w14:textId="75052463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 xml:space="preserve">●     Экспорт данных в </w:t>
      </w:r>
      <w:proofErr w:type="spellStart"/>
      <w:r w:rsidRPr="001D7667">
        <w:rPr>
          <w:rFonts w:eastAsiaTheme="minorEastAsia"/>
          <w:color w:val="auto"/>
          <w:sz w:val="24"/>
          <w:szCs w:val="24"/>
        </w:rPr>
        <w:t>pdf</w:t>
      </w:r>
      <w:proofErr w:type="spellEnd"/>
      <w:r w:rsidRPr="001D7667">
        <w:rPr>
          <w:rFonts w:eastAsiaTheme="minorEastAsia"/>
          <w:color w:val="auto"/>
          <w:sz w:val="24"/>
          <w:szCs w:val="24"/>
        </w:rPr>
        <w:t>.</w:t>
      </w:r>
    </w:p>
    <w:p w14:paraId="04F5F33D" w14:textId="77777777" w:rsidR="006027FB" w:rsidRPr="001D7667" w:rsidRDefault="006027FB" w:rsidP="006B59D2">
      <w:pPr>
        <w:shd w:val="clear" w:color="auto" w:fill="FFFFFF"/>
        <w:spacing w:after="240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Предварительный просмотр</w:t>
      </w:r>
    </w:p>
    <w:p w14:paraId="6A812C0C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Для того</w:t>
      </w:r>
      <w:proofErr w:type="gramStart"/>
      <w:r w:rsidRPr="001D7667">
        <w:rPr>
          <w:rFonts w:eastAsiaTheme="minorEastAsia"/>
          <w:color w:val="auto"/>
          <w:sz w:val="24"/>
          <w:szCs w:val="24"/>
        </w:rPr>
        <w:t>,</w:t>
      </w:r>
      <w:proofErr w:type="gramEnd"/>
      <w:r w:rsidRPr="001D7667">
        <w:rPr>
          <w:rFonts w:eastAsiaTheme="minorEastAsia"/>
          <w:color w:val="auto"/>
          <w:sz w:val="24"/>
          <w:szCs w:val="24"/>
        </w:rPr>
        <w:t xml:space="preserve"> чтобы убедиться в правильности созданной анкеты, Вы можете предварительно просмотреть шаблон Вашего отчета в браузере.</w:t>
      </w:r>
    </w:p>
    <w:p w14:paraId="7883ADBC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6EACFC48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2. Работа с системой</w:t>
      </w:r>
    </w:p>
    <w:p w14:paraId="7D574113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17687DE6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Вам необходимо сформировать шаблон отчетной формы анкеты, далее загрузить данные.</w:t>
      </w:r>
    </w:p>
    <w:p w14:paraId="1EB2AE1C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Данные автоматически загрузятся в систему и сформируются по заранее созданному шаблону.</w:t>
      </w:r>
      <w:r w:rsidRPr="001D7667">
        <w:rPr>
          <w:rFonts w:eastAsiaTheme="minorEastAsia"/>
          <w:color w:val="auto"/>
          <w:sz w:val="24"/>
          <w:szCs w:val="24"/>
        </w:rPr>
        <w:br/>
      </w:r>
      <w:r w:rsidRPr="001D7667">
        <w:rPr>
          <w:rFonts w:eastAsiaTheme="minorEastAsia"/>
          <w:color w:val="auto"/>
          <w:sz w:val="24"/>
          <w:szCs w:val="24"/>
        </w:rPr>
        <w:br/>
        <w:t>Вам не придется тратить время на формирование отчета.</w:t>
      </w:r>
    </w:p>
    <w:p w14:paraId="47CE1B93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4904A11B" w14:textId="77777777" w:rsidR="006027FB" w:rsidRPr="001D7667" w:rsidRDefault="006027FB" w:rsidP="006B59D2">
      <w:pPr>
        <w:shd w:val="clear" w:color="auto" w:fill="FFFFFF"/>
        <w:spacing w:after="240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Отчеты в форматах PDF можно отправлять по электронной почте:</w:t>
      </w:r>
    </w:p>
    <w:p w14:paraId="32A0A428" w14:textId="57A4E82A" w:rsidR="00B73376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С веб-сайта</w:t>
      </w:r>
    </w:p>
    <w:p w14:paraId="5BE732C7" w14:textId="61ECE1F2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Дополнительные возможности:</w:t>
      </w:r>
    </w:p>
    <w:p w14:paraId="4F93DB60" w14:textId="77777777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Добавляйте изображения</w:t>
      </w:r>
    </w:p>
    <w:p w14:paraId="7653DEF8" w14:textId="77777777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Редактируйте вопросы</w:t>
      </w:r>
    </w:p>
    <w:p w14:paraId="0A9DBBEB" w14:textId="77777777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Редактируйте ответы</w:t>
      </w:r>
    </w:p>
    <w:p w14:paraId="603EE888" w14:textId="77777777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lastRenderedPageBreak/>
        <w:t>●     Добавляйте комментарии к ответам/фотографиям</w:t>
      </w:r>
    </w:p>
    <w:p w14:paraId="01D2DFD4" w14:textId="144079C8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Добавляйте поручения к ответам/фотографиям</w:t>
      </w:r>
    </w:p>
    <w:p w14:paraId="11E16C95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3. Хранение данных</w:t>
      </w:r>
    </w:p>
    <w:p w14:paraId="100F5C30" w14:textId="77777777" w:rsidR="006027FB" w:rsidRPr="001D7667" w:rsidRDefault="006027FB" w:rsidP="006B59D2">
      <w:pPr>
        <w:shd w:val="clear" w:color="auto" w:fill="FFFFFF"/>
        <w:spacing w:line="240" w:lineRule="auto"/>
        <w:ind w:left="1640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 </w:t>
      </w:r>
    </w:p>
    <w:p w14:paraId="38504F91" w14:textId="705B1FA6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 xml:space="preserve">Все данные, отправляются на </w:t>
      </w:r>
      <w:proofErr w:type="gramStart"/>
      <w:r w:rsidRPr="001D7667">
        <w:rPr>
          <w:rFonts w:eastAsiaTheme="minorEastAsia"/>
          <w:color w:val="auto"/>
          <w:sz w:val="24"/>
          <w:szCs w:val="24"/>
        </w:rPr>
        <w:t>Ваш</w:t>
      </w:r>
      <w:proofErr w:type="gramEnd"/>
      <w:r w:rsidRPr="001D7667">
        <w:rPr>
          <w:rFonts w:eastAsiaTheme="minorEastAsia"/>
          <w:color w:val="auto"/>
          <w:sz w:val="24"/>
          <w:szCs w:val="24"/>
        </w:rPr>
        <w:t xml:space="preserve"> личный аккаунт на </w:t>
      </w:r>
      <w:proofErr w:type="spellStart"/>
      <w:r w:rsidR="00B73376" w:rsidRPr="001D7667">
        <w:rPr>
          <w:rFonts w:eastAsiaTheme="minorEastAsia"/>
          <w:color w:val="auto"/>
          <w:sz w:val="24"/>
          <w:szCs w:val="24"/>
          <w:lang w:val="en-US"/>
        </w:rPr>
        <w:t>MyTask</w:t>
      </w:r>
      <w:proofErr w:type="spellEnd"/>
      <w:r w:rsidRPr="001D7667">
        <w:rPr>
          <w:rFonts w:eastAsiaTheme="minorEastAsia"/>
          <w:color w:val="auto"/>
          <w:sz w:val="24"/>
          <w:szCs w:val="24"/>
        </w:rPr>
        <w:t>. Вы можете хранить, сортировать и просматривать данные, управлять ими и экспортировать их для презентации.</w:t>
      </w:r>
    </w:p>
    <w:p w14:paraId="7C093501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08436492" w14:textId="77777777" w:rsidR="006027FB" w:rsidRPr="001D7667" w:rsidRDefault="006027FB" w:rsidP="006B59D2">
      <w:pPr>
        <w:shd w:val="clear" w:color="auto" w:fill="FFFFFF"/>
        <w:spacing w:after="240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Управление данными:</w:t>
      </w:r>
    </w:p>
    <w:p w14:paraId="1C75FC99" w14:textId="72DA1C9C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Объединение данных в отчеты</w:t>
      </w:r>
      <w:r w:rsidR="00B73376" w:rsidRPr="001D7667">
        <w:rPr>
          <w:rFonts w:eastAsiaTheme="minorEastAsia"/>
          <w:color w:val="auto"/>
          <w:sz w:val="24"/>
          <w:szCs w:val="24"/>
        </w:rPr>
        <w:t>;</w:t>
      </w:r>
    </w:p>
    <w:p w14:paraId="3B446B36" w14:textId="4831DA1B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Редактирование, добавление и удаление данных</w:t>
      </w:r>
      <w:r w:rsidR="00887603" w:rsidRPr="001D7667">
        <w:rPr>
          <w:rFonts w:eastAsiaTheme="minorEastAsia"/>
          <w:color w:val="auto"/>
          <w:sz w:val="24"/>
          <w:szCs w:val="24"/>
        </w:rPr>
        <w:t>.</w:t>
      </w:r>
    </w:p>
    <w:p w14:paraId="70089539" w14:textId="7E6B8643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Надежно:</w:t>
      </w:r>
    </w:p>
    <w:p w14:paraId="14519C07" w14:textId="0CF12848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>●     Управление «правами доступа/ролями» пользователей веб-сайта позволяет контролировать, какой именно пользователь имеет право выполнять операции с данными</w:t>
      </w:r>
      <w:r w:rsidR="00887603"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>;</w:t>
      </w:r>
    </w:p>
    <w:p w14:paraId="1369BADE" w14:textId="78E6E5D0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Права доступа: «Администратор», «Менеджер проект</w:t>
      </w:r>
      <w:r w:rsidR="00887603" w:rsidRPr="001D7667">
        <w:rPr>
          <w:rFonts w:eastAsiaTheme="minorEastAsia"/>
          <w:color w:val="auto"/>
          <w:sz w:val="24"/>
          <w:szCs w:val="24"/>
        </w:rPr>
        <w:t>а», «Редактор» и «Только чтение.</w:t>
      </w:r>
    </w:p>
    <w:p w14:paraId="5A329E0E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4. Безопасность</w:t>
      </w:r>
    </w:p>
    <w:p w14:paraId="62E65CE5" w14:textId="77777777" w:rsidR="006027FB" w:rsidRPr="001D7667" w:rsidRDefault="006027FB" w:rsidP="006B59D2">
      <w:pPr>
        <w:shd w:val="clear" w:color="auto" w:fill="FFFFFF"/>
        <w:spacing w:line="240" w:lineRule="auto"/>
        <w:ind w:left="2220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> </w:t>
      </w:r>
    </w:p>
    <w:p w14:paraId="3A86A6EA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 xml:space="preserve">Безопасность системы основана на шифровании передаваемых данных и на инфраструктуре информационной безопасности платформы </w:t>
      </w:r>
      <w:proofErr w:type="spellStart"/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>GoogleAppEngine</w:t>
      </w:r>
      <w:proofErr w:type="spellEnd"/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 xml:space="preserve">. </w:t>
      </w:r>
      <w:proofErr w:type="spellStart"/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>Google</w:t>
      </w:r>
      <w:proofErr w:type="spellEnd"/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 xml:space="preserve"> защищает данные, придерживаясь строгих процедур обеспечения безопасности, а также за счет внедрения передовых технологий.</w:t>
      </w:r>
    </w:p>
    <w:p w14:paraId="5ABE4429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5049BAFA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5. Требования к системе</w:t>
      </w:r>
    </w:p>
    <w:p w14:paraId="3796D9BE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  <w:bookmarkStart w:id="0" w:name="_GoBack"/>
      <w:bookmarkEnd w:id="0"/>
    </w:p>
    <w:p w14:paraId="312C2E75" w14:textId="77777777" w:rsidR="006027FB" w:rsidRPr="001D7667" w:rsidRDefault="006027FB" w:rsidP="006B59D2">
      <w:pPr>
        <w:shd w:val="clear" w:color="auto" w:fill="FFFFFF"/>
        <w:spacing w:after="240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Веб-браузер:</w:t>
      </w:r>
    </w:p>
    <w:p w14:paraId="06FF0F95" w14:textId="77777777" w:rsidR="006027FB" w:rsidRPr="001D7667" w:rsidRDefault="006027FB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•  </w:t>
      </w:r>
      <w:proofErr w:type="spellStart"/>
      <w:r w:rsidRPr="001D7667">
        <w:rPr>
          <w:rFonts w:eastAsiaTheme="minorEastAsia"/>
          <w:color w:val="auto"/>
          <w:sz w:val="24"/>
          <w:szCs w:val="24"/>
        </w:rPr>
        <w:t>Chrome</w:t>
      </w:r>
      <w:proofErr w:type="spellEnd"/>
      <w:r w:rsidRPr="001D7667">
        <w:rPr>
          <w:rFonts w:eastAsiaTheme="minorEastAsia"/>
          <w:color w:val="auto"/>
          <w:sz w:val="24"/>
          <w:szCs w:val="24"/>
        </w:rPr>
        <w:t xml:space="preserve"> версии 4 или выше</w:t>
      </w:r>
    </w:p>
    <w:p w14:paraId="2E88F8BD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57BB3EA7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67BA2E96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6C9A199D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6ED5962A" w14:textId="611DFF58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66FD0047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13009CCE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24DC8C71" w14:textId="6B5BED89" w:rsidR="00B73376" w:rsidRPr="001D7667" w:rsidRDefault="00B73376" w:rsidP="006B59D2">
      <w:pPr>
        <w:spacing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198C4BBA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20BC7C46" w14:textId="77777777" w:rsidR="00CB57A3" w:rsidRPr="001D7667" w:rsidRDefault="00CB57A3" w:rsidP="006B59D2">
      <w:pPr>
        <w:jc w:val="both"/>
        <w:rPr>
          <w:sz w:val="24"/>
          <w:szCs w:val="24"/>
        </w:rPr>
      </w:pPr>
    </w:p>
    <w:sectPr w:rsidR="00CB57A3" w:rsidRPr="001D7667" w:rsidSect="006B59D2">
      <w:headerReference w:type="default" r:id="rId9"/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2E4DC" w14:textId="77777777" w:rsidR="001731AA" w:rsidRDefault="001731AA" w:rsidP="00DF05F6">
      <w:pPr>
        <w:spacing w:line="240" w:lineRule="auto"/>
      </w:pPr>
      <w:r>
        <w:separator/>
      </w:r>
    </w:p>
  </w:endnote>
  <w:endnote w:type="continuationSeparator" w:id="0">
    <w:p w14:paraId="322275E1" w14:textId="77777777" w:rsidR="001731AA" w:rsidRDefault="001731AA" w:rsidP="00DF0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FDB64" w14:textId="77777777" w:rsidR="001731AA" w:rsidRDefault="001731AA" w:rsidP="00DF05F6">
      <w:pPr>
        <w:spacing w:line="240" w:lineRule="auto"/>
      </w:pPr>
      <w:r>
        <w:separator/>
      </w:r>
    </w:p>
  </w:footnote>
  <w:footnote w:type="continuationSeparator" w:id="0">
    <w:p w14:paraId="457C5A19" w14:textId="77777777" w:rsidR="001731AA" w:rsidRDefault="001731AA" w:rsidP="00DF05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763E2" w14:textId="70575730" w:rsidR="006B59D2" w:rsidRDefault="006B59D2">
    <w:pPr>
      <w:pStyle w:val="a7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59264" behindDoc="0" locked="0" layoutInCell="1" allowOverlap="1" wp14:anchorId="30D63113" wp14:editId="531173A9">
          <wp:simplePos x="0" y="0"/>
          <wp:positionH relativeFrom="column">
            <wp:posOffset>4624070</wp:posOffset>
          </wp:positionH>
          <wp:positionV relativeFrom="paragraph">
            <wp:posOffset>-403547</wp:posOffset>
          </wp:positionV>
          <wp:extent cx="2006600" cy="750570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20066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1" w:author="MacBookPro apple" w:date="2013-11-26T20:32:00Z">
      <w:r w:rsidRPr="006B59D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F0A32" wp14:editId="61B8C658">
                <wp:simplePos x="0" y="0"/>
                <wp:positionH relativeFrom="column">
                  <wp:posOffset>-120650</wp:posOffset>
                </wp:positionH>
                <wp:positionV relativeFrom="paragraph">
                  <wp:posOffset>-229235</wp:posOffset>
                </wp:positionV>
                <wp:extent cx="3200400" cy="400050"/>
                <wp:effectExtent l="0" t="0" r="0" b="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2E40A" w14:textId="77777777" w:rsidR="006B59D2" w:rsidRPr="00782508" w:rsidRDefault="006B59D2" w:rsidP="006B59D2">
                            <w:pPr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</w:pP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Офис 517, ул. Барклая, д. 6, стр. 5, 121087, Москва, Россия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br/>
                              <w:t xml:space="preserve">+7 (495) 215-06-84  </w:t>
                            </w:r>
                            <w:hyperlink r:id="rId2" w:history="1">
                              <w:r w:rsidRPr="00782508">
                                <w:rPr>
                                  <w:rStyle w:val="ae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info</w:t>
                              </w:r>
                              <w:r w:rsidRPr="00782508">
                                <w:rPr>
                                  <w:rStyle w:val="ae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@</w:t>
                              </w:r>
                              <w:r w:rsidRPr="00782508">
                                <w:rPr>
                                  <w:rStyle w:val="ae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mytask</w:t>
                              </w:r>
                              <w:r w:rsidRPr="00782508">
                                <w:rPr>
                                  <w:rStyle w:val="ae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782508">
                                <w:rPr>
                                  <w:rStyle w:val="ae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me</w:t>
                              </w:r>
                            </w:hyperlink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mytask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9.5pt;margin-top:-18.05pt;width:252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" stroked="f">
                <v:textbox>
                  <w:txbxContent>
                    <w:p w14:paraId="5D22E40A" w14:textId="77777777" w:rsidR="006B59D2" w:rsidRPr="00782508" w:rsidRDefault="006B59D2" w:rsidP="006B59D2">
                      <w:pPr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</w:pP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Офис 517, ул. Барклая, д. 6, стр. 5, 121087, Москва, Россия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br/>
                        <w:t xml:space="preserve">+7 (495) 215-06-84  </w:t>
                      </w:r>
                      <w:hyperlink r:id="rId3" w:history="1">
                        <w:r w:rsidRPr="00782508">
                          <w:rPr>
                            <w:rStyle w:val="ae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info</w:t>
                        </w:r>
                        <w:r w:rsidRPr="00782508">
                          <w:rPr>
                            <w:rStyle w:val="ae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@</w:t>
                        </w:r>
                        <w:r w:rsidRPr="00782508">
                          <w:rPr>
                            <w:rStyle w:val="ae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mytask</w:t>
                        </w:r>
                        <w:r w:rsidRPr="00782508">
                          <w:rPr>
                            <w:rStyle w:val="ae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.</w:t>
                        </w:r>
                        <w:r w:rsidRPr="00782508">
                          <w:rPr>
                            <w:rStyle w:val="ae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me</w:t>
                        </w:r>
                      </w:hyperlink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 xml:space="preserve">   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www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mytask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94C"/>
    <w:multiLevelType w:val="multilevel"/>
    <w:tmpl w:val="475618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D6E5A33"/>
    <w:multiLevelType w:val="multilevel"/>
    <w:tmpl w:val="4F642B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1BC19DA"/>
    <w:multiLevelType w:val="multilevel"/>
    <w:tmpl w:val="07324A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79B5A3A"/>
    <w:multiLevelType w:val="hybridMultilevel"/>
    <w:tmpl w:val="48BA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D7946"/>
    <w:multiLevelType w:val="hybridMultilevel"/>
    <w:tmpl w:val="97F65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57A3"/>
    <w:rsid w:val="000815AD"/>
    <w:rsid w:val="000902FA"/>
    <w:rsid w:val="0009620B"/>
    <w:rsid w:val="000D0F80"/>
    <w:rsid w:val="001731AA"/>
    <w:rsid w:val="00180750"/>
    <w:rsid w:val="001D7667"/>
    <w:rsid w:val="00362D58"/>
    <w:rsid w:val="005827E4"/>
    <w:rsid w:val="005A2488"/>
    <w:rsid w:val="005C2189"/>
    <w:rsid w:val="006027FB"/>
    <w:rsid w:val="00621836"/>
    <w:rsid w:val="006B59D2"/>
    <w:rsid w:val="00795116"/>
    <w:rsid w:val="008304EC"/>
    <w:rsid w:val="00887603"/>
    <w:rsid w:val="009C7C94"/>
    <w:rsid w:val="009F5099"/>
    <w:rsid w:val="00A944A1"/>
    <w:rsid w:val="00AA5C87"/>
    <w:rsid w:val="00B73376"/>
    <w:rsid w:val="00B878A5"/>
    <w:rsid w:val="00BA0F6A"/>
    <w:rsid w:val="00C34103"/>
    <w:rsid w:val="00C52215"/>
    <w:rsid w:val="00CA244B"/>
    <w:rsid w:val="00CB57A3"/>
    <w:rsid w:val="00D21197"/>
    <w:rsid w:val="00D43395"/>
    <w:rsid w:val="00D745A3"/>
    <w:rsid w:val="00DF05F6"/>
    <w:rsid w:val="00E86242"/>
    <w:rsid w:val="00E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1A4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styleId="a5">
    <w:name w:val="Table Grid"/>
    <w:basedOn w:val="a1"/>
    <w:uiPriority w:val="59"/>
    <w:rsid w:val="009C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F05F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5F6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5F6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DF05F6"/>
    <w:pPr>
      <w:ind w:left="720"/>
      <w:contextualSpacing/>
    </w:pPr>
  </w:style>
  <w:style w:type="character" w:customStyle="1" w:styleId="apple-converted-space">
    <w:name w:val="apple-converted-space"/>
    <w:basedOn w:val="a0"/>
    <w:rsid w:val="006027FB"/>
  </w:style>
  <w:style w:type="paragraph" w:styleId="ac">
    <w:name w:val="Balloon Text"/>
    <w:basedOn w:val="a"/>
    <w:link w:val="ad"/>
    <w:uiPriority w:val="99"/>
    <w:semiHidden/>
    <w:unhideWhenUsed/>
    <w:rsid w:val="00B73376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73376"/>
    <w:rPr>
      <w:rFonts w:ascii="Lucida Grande CY" w:eastAsia="Arial" w:hAnsi="Lucida Grande CY" w:cs="Lucida Grande CY"/>
      <w:color w:val="000000"/>
      <w:sz w:val="18"/>
      <w:szCs w:val="18"/>
    </w:rPr>
  </w:style>
  <w:style w:type="character" w:styleId="ae">
    <w:name w:val="Hyperlink"/>
    <w:basedOn w:val="a0"/>
    <w:uiPriority w:val="99"/>
    <w:unhideWhenUsed/>
    <w:rsid w:val="006B59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styleId="a5">
    <w:name w:val="Table Grid"/>
    <w:basedOn w:val="a1"/>
    <w:uiPriority w:val="59"/>
    <w:rsid w:val="009C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F05F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5F6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5F6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DF05F6"/>
    <w:pPr>
      <w:ind w:left="720"/>
      <w:contextualSpacing/>
    </w:pPr>
  </w:style>
  <w:style w:type="character" w:customStyle="1" w:styleId="apple-converted-space">
    <w:name w:val="apple-converted-space"/>
    <w:basedOn w:val="a0"/>
    <w:rsid w:val="006027FB"/>
  </w:style>
  <w:style w:type="paragraph" w:styleId="ac">
    <w:name w:val="Balloon Text"/>
    <w:basedOn w:val="a"/>
    <w:link w:val="ad"/>
    <w:uiPriority w:val="99"/>
    <w:semiHidden/>
    <w:unhideWhenUsed/>
    <w:rsid w:val="00B73376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73376"/>
    <w:rPr>
      <w:rFonts w:ascii="Lucida Grande CY" w:eastAsia="Arial" w:hAnsi="Lucida Grande CY" w:cs="Lucida Grande CY"/>
      <w:color w:val="000000"/>
      <w:sz w:val="18"/>
      <w:szCs w:val="18"/>
    </w:rPr>
  </w:style>
  <w:style w:type="character" w:styleId="ae">
    <w:name w:val="Hyperlink"/>
    <w:basedOn w:val="a0"/>
    <w:uiPriority w:val="99"/>
    <w:unhideWhenUsed/>
    <w:rsid w:val="006B5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ytask.me" TargetMode="External"/><Relationship Id="rId2" Type="http://schemas.openxmlformats.org/officeDocument/2006/relationships/hyperlink" Target="mailto:info@mytask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C1DDD8-E8C2-431E-9720-3BCD0CEF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BNS Group.docx</vt:lpstr>
    </vt:vector>
  </TitlesOfParts>
  <Company>SPecialiST RePack</Company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BNS Group.docx</dc:title>
  <dc:creator>Гость</dc:creator>
  <cp:lastModifiedBy>Гость</cp:lastModifiedBy>
  <cp:revision>2</cp:revision>
  <dcterms:created xsi:type="dcterms:W3CDTF">2013-12-18T11:44:00Z</dcterms:created>
  <dcterms:modified xsi:type="dcterms:W3CDTF">2013-12-18T11:44:00Z</dcterms:modified>
</cp:coreProperties>
</file>